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38309" w14:textId="77777777" w:rsidR="00FB0CF3" w:rsidRPr="008E7095" w:rsidRDefault="00FB0CF3" w:rsidP="00CF62DB">
      <w:pPr>
        <w:bidi/>
        <w:spacing w:after="0" w:line="276" w:lineRule="auto"/>
        <w:ind w:right="-22"/>
        <w:jc w:val="center"/>
        <w:rPr>
          <w:rFonts w:cs="B Titr"/>
          <w:sz w:val="24"/>
          <w:szCs w:val="24"/>
          <w:lang w:bidi="fa-IR"/>
        </w:rPr>
      </w:pPr>
      <w:bookmarkStart w:id="0" w:name="_GoBack"/>
      <w:bookmarkEnd w:id="0"/>
    </w:p>
    <w:p w14:paraId="772B5BCC" w14:textId="77777777" w:rsidR="00FB0CF3" w:rsidRPr="008E7095" w:rsidRDefault="00FB0CF3" w:rsidP="00FB0CF3">
      <w:pPr>
        <w:bidi/>
        <w:rPr>
          <w:rFonts w:cs="B Titr"/>
          <w:sz w:val="24"/>
          <w:szCs w:val="24"/>
          <w:rtl/>
          <w:lang w:bidi="fa-IR"/>
        </w:rPr>
      </w:pPr>
    </w:p>
    <w:p w14:paraId="556D9A31" w14:textId="77777777" w:rsidR="00FB0CF3" w:rsidRPr="008E7095" w:rsidRDefault="00FB0CF3" w:rsidP="00FB0CF3">
      <w:pPr>
        <w:bidi/>
        <w:rPr>
          <w:rFonts w:cs="B Titr"/>
          <w:sz w:val="24"/>
          <w:szCs w:val="24"/>
          <w:rtl/>
          <w:lang w:bidi="fa-IR"/>
        </w:rPr>
      </w:pPr>
    </w:p>
    <w:p w14:paraId="25F09BF2" w14:textId="2F6156D5" w:rsidR="00FB0CF3" w:rsidRPr="008E7095" w:rsidRDefault="00FB0CF3" w:rsidP="00060B4A">
      <w:pPr>
        <w:bidi/>
        <w:jc w:val="center"/>
        <w:rPr>
          <w:rFonts w:cs="B Mitra"/>
          <w:b/>
          <w:bCs/>
          <w:sz w:val="96"/>
          <w:szCs w:val="96"/>
          <w:rtl/>
          <w:lang w:bidi="fa-IR"/>
        </w:rPr>
      </w:pPr>
      <w:r w:rsidRPr="00B90F56">
        <w:rPr>
          <w:rFonts w:cs="B Mitra" w:hint="cs"/>
          <w:b/>
          <w:bCs/>
          <w:color w:val="002060"/>
          <w:sz w:val="96"/>
          <w:szCs w:val="96"/>
          <w:rtl/>
          <w:lang w:bidi="fa-IR"/>
        </w:rPr>
        <w:t>راهنمای اجرایی</w:t>
      </w:r>
    </w:p>
    <w:p w14:paraId="5612B9A8" w14:textId="59FFC753" w:rsidR="00FB0CF3" w:rsidRPr="008E7095" w:rsidRDefault="00FB0CF3" w:rsidP="00060B4A">
      <w:pPr>
        <w:bidi/>
        <w:jc w:val="center"/>
        <w:rPr>
          <w:rFonts w:cs="B Mitra"/>
          <w:b/>
          <w:bCs/>
          <w:sz w:val="96"/>
          <w:szCs w:val="96"/>
          <w:rtl/>
          <w:lang w:bidi="fa-IR"/>
        </w:rPr>
      </w:pPr>
      <w:r w:rsidRPr="00B90F56">
        <w:rPr>
          <w:rFonts w:cs="B Mitra" w:hint="cs"/>
          <w:b/>
          <w:bCs/>
          <w:color w:val="FF0000"/>
          <w:sz w:val="96"/>
          <w:szCs w:val="96"/>
          <w:rtl/>
          <w:lang w:bidi="fa-IR"/>
        </w:rPr>
        <w:t>مدارس</w:t>
      </w:r>
      <w:r w:rsidRPr="008E7095">
        <w:rPr>
          <w:rFonts w:cs="B Mitra" w:hint="cs"/>
          <w:b/>
          <w:bCs/>
          <w:sz w:val="96"/>
          <w:szCs w:val="96"/>
          <w:rtl/>
          <w:lang w:bidi="fa-IR"/>
        </w:rPr>
        <w:t xml:space="preserve"> </w:t>
      </w:r>
      <w:r w:rsidRPr="00B90F56">
        <w:rPr>
          <w:rFonts w:cs="B Mitra" w:hint="cs"/>
          <w:b/>
          <w:bCs/>
          <w:color w:val="441D61"/>
          <w:sz w:val="96"/>
          <w:szCs w:val="96"/>
          <w:rtl/>
          <w:lang w:bidi="fa-IR"/>
        </w:rPr>
        <w:t>مروج</w:t>
      </w:r>
      <w:r w:rsidRPr="00B90F56">
        <w:rPr>
          <w:rFonts w:cs="B Mitra" w:hint="cs"/>
          <w:b/>
          <w:bCs/>
          <w:color w:val="7030A0"/>
          <w:sz w:val="96"/>
          <w:szCs w:val="96"/>
          <w:rtl/>
          <w:lang w:bidi="fa-IR"/>
        </w:rPr>
        <w:t xml:space="preserve"> </w:t>
      </w:r>
      <w:r w:rsidRPr="00B90F56">
        <w:rPr>
          <w:rFonts w:cs="B Mitra" w:hint="cs"/>
          <w:b/>
          <w:bCs/>
          <w:color w:val="385623" w:themeColor="accent6" w:themeShade="80"/>
          <w:sz w:val="96"/>
          <w:szCs w:val="96"/>
          <w:rtl/>
          <w:lang w:bidi="fa-IR"/>
        </w:rPr>
        <w:t>سلامت</w:t>
      </w:r>
    </w:p>
    <w:p w14:paraId="09882E9A" w14:textId="448E9F08" w:rsidR="00FB0CF3" w:rsidRPr="008E7095" w:rsidRDefault="00FB0CF3" w:rsidP="00060B4A">
      <w:pPr>
        <w:bidi/>
        <w:jc w:val="center"/>
        <w:rPr>
          <w:rFonts w:cs="B Mitra"/>
          <w:b/>
          <w:bCs/>
          <w:sz w:val="96"/>
          <w:szCs w:val="96"/>
          <w:rtl/>
          <w:lang w:bidi="fa-IR"/>
        </w:rPr>
      </w:pPr>
      <w:r w:rsidRPr="00B90F56">
        <w:rPr>
          <w:rFonts w:cs="B Mitra" w:hint="cs"/>
          <w:b/>
          <w:bCs/>
          <w:color w:val="441D61"/>
          <w:sz w:val="96"/>
          <w:szCs w:val="96"/>
          <w:rtl/>
          <w:lang w:bidi="fa-IR"/>
        </w:rPr>
        <w:t>در</w:t>
      </w:r>
      <w:r w:rsidRPr="008E7095">
        <w:rPr>
          <w:rFonts w:cs="B Mitra" w:hint="cs"/>
          <w:b/>
          <w:bCs/>
          <w:sz w:val="96"/>
          <w:szCs w:val="96"/>
          <w:rtl/>
          <w:lang w:bidi="fa-IR"/>
        </w:rPr>
        <w:t xml:space="preserve"> </w:t>
      </w:r>
      <w:r w:rsidRPr="00B90F56">
        <w:rPr>
          <w:rFonts w:cs="B Mitra" w:hint="cs"/>
          <w:b/>
          <w:bCs/>
          <w:color w:val="008080"/>
          <w:sz w:val="96"/>
          <w:szCs w:val="96"/>
          <w:rtl/>
          <w:lang w:bidi="fa-IR"/>
        </w:rPr>
        <w:t>جمهوری اسلامی ایران</w:t>
      </w:r>
    </w:p>
    <w:p w14:paraId="24442524" w14:textId="487073D4" w:rsidR="00FB0CF3" w:rsidRPr="00B90F56" w:rsidRDefault="00FB0CF3" w:rsidP="00FB0CF3">
      <w:pPr>
        <w:bidi/>
        <w:jc w:val="right"/>
        <w:rPr>
          <w:rFonts w:ascii="BordeauxLight" w:hAnsi="BordeauxLight" w:cs="Niloofar"/>
          <w:b/>
          <w:bCs/>
          <w:color w:val="800080"/>
          <w:sz w:val="52"/>
          <w:szCs w:val="52"/>
          <w:rtl/>
          <w:lang w:bidi="fa-IR"/>
        </w:rPr>
      </w:pPr>
      <w:r w:rsidRPr="008E7095">
        <w:rPr>
          <w:rFonts w:cs="A Taha"/>
          <w:sz w:val="52"/>
          <w:szCs w:val="52"/>
          <w:lang w:bidi="fa-IR"/>
        </w:rPr>
        <w:t xml:space="preserve"> </w:t>
      </w:r>
      <w:r w:rsidRPr="00B90F56">
        <w:rPr>
          <w:rFonts w:ascii="BordeauxLight" w:hAnsi="BordeauxLight" w:cs="Niloofar"/>
          <w:b/>
          <w:bCs/>
          <w:color w:val="800080"/>
          <w:sz w:val="52"/>
          <w:szCs w:val="52"/>
          <w:lang w:bidi="fa-IR"/>
        </w:rPr>
        <w:t>Health Promoting schools (HPS)</w:t>
      </w:r>
    </w:p>
    <w:p w14:paraId="4198CB73" w14:textId="19AF6E69" w:rsidR="002849DF" w:rsidRPr="00396ACF" w:rsidRDefault="00EF1A6D" w:rsidP="00014DA3">
      <w:pPr>
        <w:bidi/>
        <w:ind w:left="5760" w:firstLine="720"/>
        <w:jc w:val="center"/>
        <w:rPr>
          <w:rFonts w:asciiTheme="minorBidi" w:hAnsiTheme="minorBidi" w:cs="B Nazanin"/>
          <w:b/>
          <w:bCs/>
          <w:sz w:val="36"/>
          <w:szCs w:val="36"/>
          <w:rtl/>
          <w:lang w:bidi="fa-IR"/>
        </w:rPr>
      </w:pPr>
      <w:r w:rsidRPr="00060B4A">
        <w:rPr>
          <w:rFonts w:asciiTheme="minorBidi" w:hAnsiTheme="minorBidi" w:cs="B Nazanin" w:hint="cs"/>
          <w:b/>
          <w:bCs/>
          <w:sz w:val="36"/>
          <w:szCs w:val="36"/>
          <w:rtl/>
          <w:lang w:bidi="fa-IR"/>
        </w:rPr>
        <w:t>اسفند</w:t>
      </w:r>
      <w:r w:rsidRPr="00060B4A">
        <w:rPr>
          <w:rFonts w:asciiTheme="minorBidi" w:hAnsiTheme="minorBidi" w:cs="B Nazanin"/>
          <w:b/>
          <w:bCs/>
          <w:color w:val="FF0000"/>
          <w:sz w:val="36"/>
          <w:szCs w:val="36"/>
          <w:rtl/>
          <w:lang w:bidi="fa-IR"/>
        </w:rPr>
        <w:t xml:space="preserve"> </w:t>
      </w:r>
      <w:r w:rsidR="00014DA3" w:rsidRPr="00396ACF">
        <w:rPr>
          <w:rFonts w:asciiTheme="minorBidi" w:hAnsiTheme="minorBidi" w:cs="B Nazanin"/>
          <w:b/>
          <w:bCs/>
          <w:sz w:val="36"/>
          <w:szCs w:val="36"/>
          <w:rtl/>
          <w:lang w:bidi="fa-IR"/>
        </w:rPr>
        <w:t>ماه 1398</w:t>
      </w:r>
    </w:p>
    <w:p w14:paraId="40E5DDF1" w14:textId="1C6E8743" w:rsidR="00FB0CF3" w:rsidRPr="008E7095" w:rsidRDefault="00FB0CF3" w:rsidP="00FB0CF3">
      <w:pPr>
        <w:rPr>
          <w:rFonts w:cs="B Titr"/>
          <w:sz w:val="24"/>
          <w:szCs w:val="24"/>
          <w:lang w:bidi="fa-IR"/>
        </w:rPr>
      </w:pPr>
      <w:r w:rsidRPr="008E7095">
        <w:rPr>
          <w:rFonts w:cs="B Titr"/>
          <w:sz w:val="24"/>
          <w:szCs w:val="24"/>
          <w:lang w:bidi="fa-IR"/>
        </w:rPr>
        <w:br w:type="page"/>
      </w:r>
    </w:p>
    <w:p w14:paraId="5762C92E" w14:textId="18594C3E" w:rsidR="00014DA3" w:rsidRPr="008E7095" w:rsidRDefault="00014DA3" w:rsidP="00396ACF">
      <w:pPr>
        <w:bidi/>
        <w:spacing w:after="0"/>
        <w:jc w:val="both"/>
        <w:rPr>
          <w:rFonts w:cs="B Titr"/>
          <w:sz w:val="24"/>
          <w:szCs w:val="24"/>
          <w:rtl/>
          <w:lang w:bidi="fa-IR"/>
        </w:rPr>
      </w:pPr>
      <w:r w:rsidRPr="008E7095">
        <w:rPr>
          <w:rFonts w:cs="B Titr" w:hint="cs"/>
          <w:sz w:val="24"/>
          <w:szCs w:val="24"/>
          <w:rtl/>
          <w:lang w:bidi="fa-IR"/>
        </w:rPr>
        <w:lastRenderedPageBreak/>
        <w:t>راهنمای اجرایی مدارس مروج سلامت در جمهوری اسلامی ایران</w:t>
      </w:r>
    </w:p>
    <w:p w14:paraId="33AC5DD1" w14:textId="44C7E8E6" w:rsidR="00014DA3" w:rsidRPr="008E7095" w:rsidRDefault="00014DA3" w:rsidP="008E7095">
      <w:pPr>
        <w:bidi/>
        <w:spacing w:after="0"/>
        <w:jc w:val="both"/>
        <w:rPr>
          <w:rFonts w:cs="B Titr"/>
          <w:sz w:val="24"/>
          <w:szCs w:val="24"/>
          <w:rtl/>
          <w:lang w:bidi="fa-IR"/>
        </w:rPr>
      </w:pPr>
      <w:r w:rsidRPr="008E7095">
        <w:rPr>
          <w:rFonts w:cs="B Titr" w:hint="cs"/>
          <w:sz w:val="24"/>
          <w:szCs w:val="24"/>
          <w:rtl/>
          <w:lang w:bidi="fa-IR"/>
        </w:rPr>
        <w:t xml:space="preserve">مولفین: </w:t>
      </w:r>
      <w:r w:rsidRPr="008E7095">
        <w:rPr>
          <w:rFonts w:ascii="Arial" w:hAnsi="Arial" w:cs="B Zar" w:hint="cs"/>
          <w:sz w:val="24"/>
          <w:szCs w:val="24"/>
          <w:rtl/>
          <w:lang w:bidi="fa-IR"/>
        </w:rPr>
        <w:t>دکتر</w:t>
      </w:r>
      <w:r w:rsidR="00FE5B8F">
        <w:rPr>
          <w:rFonts w:ascii="Arial" w:hAnsi="Arial" w:cs="B Zar" w:hint="cs"/>
          <w:sz w:val="24"/>
          <w:szCs w:val="24"/>
          <w:rtl/>
          <w:lang w:bidi="fa-IR"/>
        </w:rPr>
        <w:t>سید</w:t>
      </w:r>
      <w:r w:rsidRPr="008E7095">
        <w:rPr>
          <w:rFonts w:ascii="Arial" w:hAnsi="Arial" w:cs="B Zar" w:hint="cs"/>
          <w:sz w:val="24"/>
          <w:szCs w:val="24"/>
          <w:rtl/>
          <w:lang w:bidi="fa-IR"/>
        </w:rPr>
        <w:t xml:space="preserve"> حامد برکاتی- دکتر حسن ضیاء </w:t>
      </w:r>
      <w:r w:rsidRPr="00060B4A">
        <w:rPr>
          <w:rFonts w:ascii="Arial" w:hAnsi="Arial" w:cs="B Zar" w:hint="cs"/>
          <w:sz w:val="24"/>
          <w:szCs w:val="24"/>
          <w:rtl/>
          <w:lang w:bidi="fa-IR"/>
        </w:rPr>
        <w:t xml:space="preserve">الدینی- </w:t>
      </w:r>
      <w:r w:rsidR="00EF1A6D" w:rsidRPr="00060B4A">
        <w:rPr>
          <w:rFonts w:ascii="Arial" w:hAnsi="Arial" w:cs="B Zar" w:hint="cs"/>
          <w:sz w:val="24"/>
          <w:szCs w:val="24"/>
          <w:rtl/>
          <w:lang w:bidi="fa-IR"/>
        </w:rPr>
        <w:t xml:space="preserve">دکتر سید تقی یمانی- </w:t>
      </w:r>
      <w:r w:rsidRPr="00060B4A">
        <w:rPr>
          <w:rFonts w:ascii="Arial" w:hAnsi="Arial" w:cs="B Zar" w:hint="cs"/>
          <w:sz w:val="24"/>
          <w:szCs w:val="24"/>
          <w:rtl/>
          <w:lang w:bidi="fa-IR"/>
        </w:rPr>
        <w:t xml:space="preserve">دکتر </w:t>
      </w:r>
      <w:r w:rsidRPr="008E7095">
        <w:rPr>
          <w:rFonts w:ascii="Arial" w:hAnsi="Arial" w:cs="B Zar" w:hint="cs"/>
          <w:sz w:val="24"/>
          <w:szCs w:val="24"/>
          <w:rtl/>
          <w:lang w:bidi="fa-IR"/>
        </w:rPr>
        <w:t>گلایل اردلان-</w:t>
      </w:r>
      <w:r w:rsidR="00B90F56">
        <w:rPr>
          <w:rFonts w:ascii="Arial" w:hAnsi="Arial" w:cs="B Zar" w:hint="cs"/>
          <w:sz w:val="24"/>
          <w:szCs w:val="24"/>
          <w:rtl/>
          <w:lang w:bidi="fa-IR"/>
        </w:rPr>
        <w:t xml:space="preserve"> دکتر</w:t>
      </w:r>
      <w:r w:rsidRPr="008E7095">
        <w:rPr>
          <w:rFonts w:ascii="Arial" w:hAnsi="Arial" w:cs="B Zar" w:hint="cs"/>
          <w:sz w:val="24"/>
          <w:szCs w:val="24"/>
          <w:rtl/>
          <w:lang w:bidi="fa-IR"/>
        </w:rPr>
        <w:t>مهناز تسلیمی- مرضیه دشتی- طاهره امینایی</w:t>
      </w:r>
    </w:p>
    <w:p w14:paraId="211958C2" w14:textId="43337BFB" w:rsidR="00014DA3" w:rsidRPr="008E7095" w:rsidRDefault="00014DA3" w:rsidP="008E7095">
      <w:pPr>
        <w:bidi/>
        <w:spacing w:after="0"/>
        <w:jc w:val="both"/>
        <w:rPr>
          <w:rFonts w:cs="B Titr"/>
          <w:sz w:val="24"/>
          <w:szCs w:val="24"/>
          <w:rtl/>
          <w:lang w:bidi="fa-IR"/>
        </w:rPr>
      </w:pPr>
      <w:r w:rsidRPr="008E7095">
        <w:rPr>
          <w:rFonts w:cs="B Titr" w:hint="cs"/>
          <w:sz w:val="24"/>
          <w:szCs w:val="24"/>
          <w:rtl/>
          <w:lang w:bidi="fa-IR"/>
        </w:rPr>
        <w:t>ویر استار:</w:t>
      </w:r>
      <w:r w:rsidRPr="00396ACF">
        <w:rPr>
          <w:rFonts w:ascii="Arial" w:hAnsi="Arial" w:cs="B Zar" w:hint="cs"/>
          <w:sz w:val="24"/>
          <w:szCs w:val="24"/>
          <w:rtl/>
          <w:lang w:bidi="fa-IR"/>
        </w:rPr>
        <w:t xml:space="preserve"> </w:t>
      </w:r>
      <w:r w:rsidR="00396ACF" w:rsidRPr="00396ACF">
        <w:rPr>
          <w:rFonts w:ascii="Arial" w:hAnsi="Arial" w:cs="B Zar" w:hint="cs"/>
          <w:sz w:val="24"/>
          <w:szCs w:val="24"/>
          <w:rtl/>
          <w:lang w:bidi="fa-IR"/>
        </w:rPr>
        <w:t>.................</w:t>
      </w:r>
    </w:p>
    <w:p w14:paraId="437D3424" w14:textId="77777777" w:rsidR="009F5659" w:rsidRPr="008E7095" w:rsidRDefault="00014DA3" w:rsidP="008E7095">
      <w:pPr>
        <w:bidi/>
        <w:spacing w:after="0"/>
        <w:jc w:val="both"/>
        <w:rPr>
          <w:rFonts w:cs="B Titr"/>
          <w:sz w:val="24"/>
          <w:szCs w:val="24"/>
          <w:rtl/>
          <w:lang w:bidi="fa-IR"/>
        </w:rPr>
      </w:pPr>
      <w:r w:rsidRPr="008E7095">
        <w:rPr>
          <w:rFonts w:cs="B Titr" w:hint="cs"/>
          <w:sz w:val="24"/>
          <w:szCs w:val="24"/>
          <w:rtl/>
          <w:lang w:bidi="fa-IR"/>
        </w:rPr>
        <w:t>با تشکر از همکاران</w:t>
      </w:r>
      <w:r w:rsidR="009F5659" w:rsidRPr="008E7095">
        <w:rPr>
          <w:rFonts w:cs="B Titr" w:hint="cs"/>
          <w:sz w:val="24"/>
          <w:szCs w:val="24"/>
          <w:rtl/>
          <w:lang w:bidi="fa-IR"/>
        </w:rPr>
        <w:t xml:space="preserve"> </w:t>
      </w:r>
    </w:p>
    <w:p w14:paraId="00924F7F" w14:textId="6632FEDA" w:rsidR="00014DA3" w:rsidRPr="00B218A1" w:rsidRDefault="009F5659" w:rsidP="00E353FF">
      <w:pPr>
        <w:bidi/>
        <w:spacing w:after="0"/>
        <w:jc w:val="both"/>
        <w:rPr>
          <w:rFonts w:ascii="Arial" w:hAnsi="Arial" w:cs="B Zar"/>
          <w:sz w:val="24"/>
          <w:szCs w:val="24"/>
          <w:u w:val="single"/>
          <w:rtl/>
          <w:lang w:bidi="fa-IR"/>
        </w:rPr>
      </w:pPr>
      <w:r w:rsidRPr="00B218A1">
        <w:rPr>
          <w:rFonts w:ascii="Arial" w:hAnsi="Arial" w:cs="B Zar" w:hint="cs"/>
          <w:sz w:val="24"/>
          <w:szCs w:val="24"/>
          <w:u w:val="single"/>
          <w:rtl/>
          <w:lang w:bidi="fa-IR"/>
        </w:rPr>
        <w:t>وزارت آموزش و پرورش</w:t>
      </w:r>
    </w:p>
    <w:p w14:paraId="102AFF79" w14:textId="09DCF3C1" w:rsidR="00933778" w:rsidRPr="008E7095" w:rsidRDefault="00933778" w:rsidP="00235913">
      <w:pPr>
        <w:bidi/>
        <w:spacing w:after="0"/>
        <w:jc w:val="both"/>
        <w:rPr>
          <w:rFonts w:ascii="Arial" w:hAnsi="Arial" w:cs="B Zar"/>
          <w:sz w:val="24"/>
          <w:szCs w:val="24"/>
          <w:rtl/>
          <w:lang w:bidi="fa-IR"/>
        </w:rPr>
      </w:pPr>
      <w:r w:rsidRPr="008E7095">
        <w:rPr>
          <w:rFonts w:ascii="Arial" w:hAnsi="Arial" w:cs="B Zar" w:hint="cs"/>
          <w:sz w:val="24"/>
          <w:szCs w:val="24"/>
          <w:rtl/>
          <w:lang w:bidi="fa-IR"/>
        </w:rPr>
        <w:t>دفتر سلامت و تندرستی</w:t>
      </w:r>
      <w:r w:rsidR="00235913">
        <w:rPr>
          <w:rFonts w:ascii="Arial" w:hAnsi="Arial" w:cs="B Zar" w:hint="cs"/>
          <w:sz w:val="24"/>
          <w:szCs w:val="24"/>
          <w:rtl/>
          <w:lang w:bidi="fa-IR"/>
        </w:rPr>
        <w:t>:</w:t>
      </w:r>
      <w:r w:rsidR="00235913" w:rsidRPr="008E7095">
        <w:rPr>
          <w:rFonts w:ascii="Arial" w:hAnsi="Arial" w:cs="B Zar" w:hint="cs"/>
          <w:sz w:val="24"/>
          <w:szCs w:val="24"/>
          <w:rtl/>
          <w:lang w:bidi="fa-IR"/>
        </w:rPr>
        <w:t xml:space="preserve"> </w:t>
      </w:r>
      <w:r w:rsidRPr="008E7095">
        <w:rPr>
          <w:rFonts w:ascii="Arial" w:hAnsi="Arial" w:cs="B Zar" w:hint="cs"/>
          <w:sz w:val="24"/>
          <w:szCs w:val="24"/>
          <w:rtl/>
          <w:lang w:bidi="fa-IR"/>
        </w:rPr>
        <w:t>مجید ارشادی- ملوک متقیان- دکتر اعظم گودرزی</w:t>
      </w:r>
      <w:r>
        <w:rPr>
          <w:rFonts w:ascii="Arial" w:hAnsi="Arial" w:cs="B Zar" w:hint="cs"/>
          <w:sz w:val="24"/>
          <w:szCs w:val="24"/>
          <w:rtl/>
          <w:lang w:bidi="fa-IR"/>
        </w:rPr>
        <w:t>-</w:t>
      </w:r>
      <w:r w:rsidRPr="008E7095">
        <w:rPr>
          <w:rFonts w:ascii="Arial" w:hAnsi="Arial" w:cs="B Zar" w:hint="cs"/>
          <w:sz w:val="24"/>
          <w:szCs w:val="24"/>
          <w:rtl/>
          <w:lang w:bidi="fa-IR"/>
        </w:rPr>
        <w:t xml:space="preserve"> مریم ریحانی</w:t>
      </w:r>
      <w:r>
        <w:rPr>
          <w:rFonts w:ascii="Arial" w:hAnsi="Arial" w:cs="B Zar" w:hint="cs"/>
          <w:sz w:val="24"/>
          <w:szCs w:val="24"/>
          <w:rtl/>
          <w:lang w:bidi="fa-IR"/>
        </w:rPr>
        <w:t xml:space="preserve">، زهرا واشقانی فراهانی </w:t>
      </w:r>
    </w:p>
    <w:p w14:paraId="5C978219" w14:textId="5472C15C" w:rsidR="00933778" w:rsidRDefault="00933778" w:rsidP="00235913">
      <w:pPr>
        <w:bidi/>
        <w:spacing w:after="0"/>
        <w:jc w:val="both"/>
        <w:rPr>
          <w:rFonts w:ascii="Arial" w:hAnsi="Arial" w:cs="B Zar"/>
          <w:sz w:val="24"/>
          <w:szCs w:val="24"/>
          <w:rtl/>
          <w:lang w:bidi="fa-IR"/>
        </w:rPr>
      </w:pPr>
      <w:r w:rsidRPr="008E7095">
        <w:rPr>
          <w:rFonts w:ascii="Arial" w:hAnsi="Arial" w:cs="B Zar" w:hint="cs"/>
          <w:sz w:val="24"/>
          <w:szCs w:val="24"/>
          <w:rtl/>
          <w:lang w:bidi="fa-IR"/>
        </w:rPr>
        <w:t>انجمن اولیاء و مربیان</w:t>
      </w:r>
      <w:r w:rsidR="00235913">
        <w:rPr>
          <w:rFonts w:ascii="Arial" w:hAnsi="Arial" w:cs="B Zar" w:hint="cs"/>
          <w:sz w:val="24"/>
          <w:szCs w:val="24"/>
          <w:rtl/>
          <w:lang w:bidi="fa-IR"/>
        </w:rPr>
        <w:t>:</w:t>
      </w:r>
      <w:r>
        <w:rPr>
          <w:rFonts w:ascii="Arial" w:hAnsi="Arial" w:cs="B Zar" w:hint="cs"/>
          <w:sz w:val="24"/>
          <w:szCs w:val="24"/>
          <w:rtl/>
          <w:lang w:bidi="fa-IR"/>
        </w:rPr>
        <w:t xml:space="preserve"> محمد سلیمی</w:t>
      </w:r>
    </w:p>
    <w:p w14:paraId="3B66DB50" w14:textId="77777777" w:rsidR="00933778" w:rsidRPr="008E7095" w:rsidRDefault="00933778" w:rsidP="00933778">
      <w:pPr>
        <w:bidi/>
        <w:spacing w:after="0"/>
        <w:jc w:val="both"/>
        <w:rPr>
          <w:rFonts w:ascii="Arial" w:hAnsi="Arial" w:cs="B Zar"/>
          <w:sz w:val="24"/>
          <w:szCs w:val="24"/>
          <w:rtl/>
          <w:lang w:bidi="fa-IR"/>
        </w:rPr>
      </w:pPr>
      <w:r>
        <w:rPr>
          <w:rFonts w:ascii="Arial" w:hAnsi="Arial" w:cs="B Zar" w:hint="cs"/>
          <w:sz w:val="24"/>
          <w:szCs w:val="24"/>
          <w:rtl/>
          <w:lang w:bidi="fa-IR"/>
        </w:rPr>
        <w:t xml:space="preserve">ادارات کل آموزش و پرورش استان های قزوین، البرز، شهر تهران، شهرستان های استان تهران، قم، همدان و خراسان رضوی: علیرضا طاهر خانی، رضا رضا طارمی، سعید ملکشی، بهرام حیدری چگینی، محمد احمدی، شهناز فرضیان، رضا کشتی دار </w:t>
      </w:r>
    </w:p>
    <w:p w14:paraId="73F86AEB" w14:textId="6A681C1B" w:rsidR="00933778" w:rsidRPr="008E7095" w:rsidRDefault="00933778" w:rsidP="0030406B">
      <w:pPr>
        <w:bidi/>
        <w:spacing w:after="0"/>
        <w:jc w:val="both"/>
        <w:rPr>
          <w:rFonts w:ascii="Arial" w:hAnsi="Arial" w:cs="B Zar"/>
          <w:sz w:val="24"/>
          <w:szCs w:val="24"/>
          <w:rtl/>
          <w:lang w:bidi="fa-IR"/>
        </w:rPr>
      </w:pPr>
      <w:r w:rsidRPr="008E7095">
        <w:rPr>
          <w:rFonts w:ascii="Arial" w:hAnsi="Arial" w:cs="B Zar" w:hint="cs"/>
          <w:sz w:val="24"/>
          <w:szCs w:val="24"/>
          <w:rtl/>
          <w:lang w:bidi="fa-IR"/>
        </w:rPr>
        <w:t>سازمان توسعه و تجهیزمدارس</w:t>
      </w:r>
      <w:r w:rsidR="0030406B">
        <w:rPr>
          <w:rFonts w:ascii="Arial" w:hAnsi="Arial" w:cs="B Zar" w:hint="cs"/>
          <w:sz w:val="24"/>
          <w:szCs w:val="24"/>
          <w:rtl/>
          <w:lang w:bidi="fa-IR"/>
        </w:rPr>
        <w:t>:</w:t>
      </w:r>
      <w:r>
        <w:rPr>
          <w:rFonts w:ascii="Arial" w:hAnsi="Arial" w:cs="B Zar" w:hint="cs"/>
          <w:sz w:val="24"/>
          <w:szCs w:val="24"/>
          <w:rtl/>
          <w:lang w:bidi="fa-IR"/>
        </w:rPr>
        <w:t xml:space="preserve"> آرش مردانی</w:t>
      </w:r>
    </w:p>
    <w:p w14:paraId="1C2AB7ED" w14:textId="2CF5E7D8" w:rsidR="00933778" w:rsidRPr="008E7095" w:rsidRDefault="00933778" w:rsidP="00A3187D">
      <w:pPr>
        <w:bidi/>
        <w:spacing w:after="0"/>
        <w:jc w:val="both"/>
        <w:rPr>
          <w:rFonts w:ascii="Arial" w:hAnsi="Arial" w:cs="B Zar"/>
          <w:sz w:val="24"/>
          <w:szCs w:val="24"/>
          <w:rtl/>
          <w:lang w:bidi="fa-IR"/>
        </w:rPr>
      </w:pPr>
      <w:r w:rsidRPr="008E7095">
        <w:rPr>
          <w:rFonts w:ascii="Arial" w:hAnsi="Arial" w:cs="B Zar" w:hint="cs"/>
          <w:sz w:val="24"/>
          <w:szCs w:val="24"/>
          <w:rtl/>
          <w:lang w:bidi="fa-IR"/>
        </w:rPr>
        <w:t>تربیت بدنی</w:t>
      </w:r>
      <w:r>
        <w:rPr>
          <w:rFonts w:ascii="Arial" w:hAnsi="Arial" w:cs="B Zar" w:hint="cs"/>
          <w:sz w:val="24"/>
          <w:szCs w:val="24"/>
          <w:rtl/>
          <w:lang w:bidi="fa-IR"/>
        </w:rPr>
        <w:t xml:space="preserve"> و فعالیت های ورزشی</w:t>
      </w:r>
      <w:r w:rsidR="0030406B">
        <w:rPr>
          <w:rFonts w:ascii="Arial" w:hAnsi="Arial" w:cs="B Zar" w:hint="cs"/>
          <w:sz w:val="24"/>
          <w:szCs w:val="24"/>
          <w:rtl/>
          <w:lang w:bidi="fa-IR"/>
        </w:rPr>
        <w:t>:</w:t>
      </w:r>
      <w:r w:rsidRPr="008E7095">
        <w:rPr>
          <w:rFonts w:ascii="Arial" w:hAnsi="Arial" w:cs="B Zar" w:hint="cs"/>
          <w:sz w:val="24"/>
          <w:szCs w:val="24"/>
          <w:rtl/>
          <w:lang w:bidi="fa-IR"/>
        </w:rPr>
        <w:t xml:space="preserve"> </w:t>
      </w:r>
      <w:r>
        <w:rPr>
          <w:rFonts w:ascii="Arial" w:hAnsi="Arial" w:cs="B Zar" w:hint="cs"/>
          <w:sz w:val="24"/>
          <w:szCs w:val="24"/>
          <w:rtl/>
          <w:lang w:bidi="fa-IR"/>
        </w:rPr>
        <w:t>دکتر</w:t>
      </w:r>
      <w:r w:rsidR="00A3187D">
        <w:rPr>
          <w:rFonts w:ascii="Arial" w:hAnsi="Arial" w:cs="B Zar" w:hint="cs"/>
          <w:sz w:val="24"/>
          <w:szCs w:val="24"/>
          <w:rtl/>
          <w:lang w:bidi="fa-IR"/>
        </w:rPr>
        <w:t xml:space="preserve"> </w:t>
      </w:r>
      <w:r>
        <w:rPr>
          <w:rFonts w:ascii="Arial" w:hAnsi="Arial" w:cs="B Zar" w:hint="cs"/>
          <w:sz w:val="24"/>
          <w:szCs w:val="24"/>
          <w:rtl/>
          <w:lang w:bidi="fa-IR"/>
        </w:rPr>
        <w:t>ابراهیمی</w:t>
      </w:r>
    </w:p>
    <w:p w14:paraId="4EBEC6A0" w14:textId="43A8A525" w:rsidR="009F5659" w:rsidRPr="00B218A1" w:rsidRDefault="009F5659" w:rsidP="00E353FF">
      <w:pPr>
        <w:bidi/>
        <w:spacing w:after="0"/>
        <w:jc w:val="both"/>
        <w:rPr>
          <w:rFonts w:ascii="Arial" w:hAnsi="Arial" w:cs="B Zar"/>
          <w:sz w:val="24"/>
          <w:szCs w:val="24"/>
          <w:u w:val="single"/>
          <w:rtl/>
          <w:lang w:bidi="fa-IR"/>
        </w:rPr>
      </w:pPr>
      <w:r w:rsidRPr="00B218A1">
        <w:rPr>
          <w:rFonts w:ascii="Arial" w:hAnsi="Arial" w:cs="B Zar" w:hint="cs"/>
          <w:sz w:val="24"/>
          <w:szCs w:val="24"/>
          <w:u w:val="single"/>
          <w:rtl/>
          <w:lang w:bidi="fa-IR"/>
        </w:rPr>
        <w:t>وزارت بهداشت، درمان و آموزش پزشکی</w:t>
      </w:r>
    </w:p>
    <w:p w14:paraId="799DF9E4" w14:textId="13A3644C" w:rsidR="008E7095" w:rsidRPr="008E7095" w:rsidRDefault="00B218A1" w:rsidP="00E353FF">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دفتر سلامت جمعیت خانواده و مدارس</w:t>
      </w:r>
      <w:r w:rsidR="00E353FF">
        <w:rPr>
          <w:rFonts w:ascii="Arial" w:hAnsi="Arial" w:cs="B Zar" w:hint="cs"/>
          <w:sz w:val="24"/>
          <w:szCs w:val="24"/>
          <w:rtl/>
          <w:lang w:bidi="fa-IR"/>
        </w:rPr>
        <w:t xml:space="preserve">: </w:t>
      </w:r>
      <w:r w:rsidR="008E7095" w:rsidRPr="008E7095">
        <w:rPr>
          <w:rFonts w:ascii="Arial" w:hAnsi="Arial" w:cs="B Zar" w:hint="cs"/>
          <w:sz w:val="24"/>
          <w:szCs w:val="24"/>
          <w:rtl/>
          <w:lang w:bidi="fa-IR"/>
        </w:rPr>
        <w:t xml:space="preserve"> دکتر فروزان صالحی</w:t>
      </w:r>
      <w:r w:rsidR="00B90F56">
        <w:rPr>
          <w:rFonts w:ascii="Arial" w:hAnsi="Arial" w:cs="B Zar" w:hint="cs"/>
          <w:sz w:val="24"/>
          <w:szCs w:val="24"/>
          <w:rtl/>
          <w:lang w:bidi="fa-IR"/>
        </w:rPr>
        <w:t xml:space="preserve"> </w:t>
      </w:r>
    </w:p>
    <w:p w14:paraId="6437FEF7" w14:textId="7E4B6E3B" w:rsidR="008E7095" w:rsidRPr="008E7095" w:rsidRDefault="00B218A1" w:rsidP="00E353FF">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اداره سلامت میانسالان</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دفتر سلامت جمعیت خانواده و مدارس </w:t>
      </w:r>
      <w:r w:rsidR="008E7095" w:rsidRPr="008E7095">
        <w:rPr>
          <w:rFonts w:ascii="Arial" w:hAnsi="Arial" w:cs="B Zar" w:hint="cs"/>
          <w:sz w:val="24"/>
          <w:szCs w:val="24"/>
          <w:rtl/>
          <w:lang w:bidi="fa-IR"/>
        </w:rPr>
        <w:t>دکتر مطهره رباب علامه- دکتر عالیه فراهانی عزیزآبادی</w:t>
      </w:r>
      <w:r w:rsidR="00B90F56">
        <w:rPr>
          <w:rFonts w:ascii="Arial" w:hAnsi="Arial" w:cs="B Zar" w:hint="cs"/>
          <w:sz w:val="24"/>
          <w:szCs w:val="24"/>
          <w:rtl/>
          <w:lang w:bidi="fa-IR"/>
        </w:rPr>
        <w:t xml:space="preserve"> </w:t>
      </w:r>
    </w:p>
    <w:p w14:paraId="0EC9A6E6" w14:textId="5D4D30F9" w:rsidR="008E7095" w:rsidRPr="008E7095" w:rsidRDefault="00B218A1" w:rsidP="00A3187D">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اداره سلامت نوجوانان جوانان و مدارس</w:t>
      </w:r>
      <w:r w:rsidR="00A3187D">
        <w:rPr>
          <w:rFonts w:ascii="Arial" w:hAnsi="Arial" w:cs="B Zar" w:hint="cs"/>
          <w:sz w:val="24"/>
          <w:szCs w:val="24"/>
          <w:rtl/>
          <w:lang w:bidi="fa-IR"/>
        </w:rPr>
        <w:t>،</w:t>
      </w:r>
      <w:r w:rsidRPr="008E7095">
        <w:rPr>
          <w:rFonts w:ascii="Arial" w:hAnsi="Arial" w:cs="B Zar" w:hint="cs"/>
          <w:sz w:val="24"/>
          <w:szCs w:val="24"/>
          <w:rtl/>
          <w:lang w:bidi="fa-IR"/>
        </w:rPr>
        <w:t xml:space="preserve"> دفتر سلامت جمعیت خانواده و مدارس</w:t>
      </w:r>
      <w:r w:rsidR="00A3187D">
        <w:rPr>
          <w:rFonts w:ascii="Arial" w:hAnsi="Arial" w:cs="B Zar" w:hint="cs"/>
          <w:sz w:val="24"/>
          <w:szCs w:val="24"/>
          <w:rtl/>
          <w:lang w:bidi="fa-IR"/>
        </w:rPr>
        <w:t>:</w:t>
      </w:r>
      <w:r w:rsidRPr="008E7095">
        <w:rPr>
          <w:rFonts w:ascii="Arial" w:hAnsi="Arial" w:cs="B Zar" w:hint="cs"/>
          <w:sz w:val="24"/>
          <w:szCs w:val="24"/>
          <w:rtl/>
          <w:lang w:bidi="fa-IR"/>
        </w:rPr>
        <w:t xml:space="preserve"> </w:t>
      </w:r>
      <w:r w:rsidR="00A3187D" w:rsidRPr="008E7095">
        <w:rPr>
          <w:rFonts w:ascii="Arial" w:hAnsi="Arial" w:cs="B Zar" w:hint="cs"/>
          <w:sz w:val="24"/>
          <w:szCs w:val="24"/>
          <w:rtl/>
          <w:lang w:bidi="fa-IR"/>
        </w:rPr>
        <w:t>دکتر منوچهر زینلی</w:t>
      </w:r>
      <w:r w:rsidR="00A3187D">
        <w:rPr>
          <w:rFonts w:ascii="Arial" w:hAnsi="Arial" w:cs="B Zar" w:hint="cs"/>
          <w:sz w:val="24"/>
          <w:szCs w:val="24"/>
          <w:rtl/>
          <w:lang w:bidi="fa-IR"/>
        </w:rPr>
        <w:t xml:space="preserve">، </w:t>
      </w:r>
      <w:r w:rsidR="008E7095" w:rsidRPr="008E7095">
        <w:rPr>
          <w:rFonts w:ascii="Arial" w:hAnsi="Arial" w:cs="B Zar" w:hint="cs"/>
          <w:sz w:val="24"/>
          <w:szCs w:val="24"/>
          <w:rtl/>
          <w:lang w:bidi="fa-IR"/>
        </w:rPr>
        <w:t>دکتر مینو سادات محمود عرب</w:t>
      </w:r>
      <w:r w:rsidR="00C1014C">
        <w:rPr>
          <w:rFonts w:ascii="Arial" w:hAnsi="Arial" w:cs="B Zar" w:hint="cs"/>
          <w:sz w:val="24"/>
          <w:szCs w:val="24"/>
          <w:rtl/>
          <w:lang w:bidi="fa-IR"/>
        </w:rPr>
        <w:t>ی</w:t>
      </w:r>
      <w:r w:rsidR="008E7095" w:rsidRPr="008E7095">
        <w:rPr>
          <w:rFonts w:ascii="Arial" w:hAnsi="Arial" w:cs="B Zar" w:hint="cs"/>
          <w:sz w:val="24"/>
          <w:szCs w:val="24"/>
          <w:rtl/>
          <w:lang w:bidi="fa-IR"/>
        </w:rPr>
        <w:t>- سمیرا</w:t>
      </w:r>
      <w:r w:rsidR="00A3187D">
        <w:rPr>
          <w:rFonts w:ascii="Arial" w:hAnsi="Arial" w:cs="B Zar" w:hint="cs"/>
          <w:sz w:val="24"/>
          <w:szCs w:val="24"/>
          <w:rtl/>
          <w:lang w:bidi="fa-IR"/>
        </w:rPr>
        <w:t xml:space="preserve"> </w:t>
      </w:r>
      <w:r w:rsidR="008E7095" w:rsidRPr="008E7095">
        <w:rPr>
          <w:rFonts w:ascii="Arial" w:hAnsi="Arial" w:cs="B Zar" w:hint="cs"/>
          <w:sz w:val="24"/>
          <w:szCs w:val="24"/>
          <w:rtl/>
          <w:lang w:bidi="fa-IR"/>
        </w:rPr>
        <w:t>پور مروت- لیلا رجایی- مریم فریور- نجیبه بنیادی</w:t>
      </w:r>
    </w:p>
    <w:p w14:paraId="3950BBE6" w14:textId="18123E8F" w:rsidR="009F5659" w:rsidRPr="008E7095" w:rsidRDefault="00B218A1" w:rsidP="00E353FF">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دفتر آموزش و ارتقاء سلامت</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9F5659" w:rsidRPr="008E7095">
        <w:rPr>
          <w:rFonts w:ascii="Arial" w:hAnsi="Arial" w:cs="B Zar" w:hint="cs"/>
          <w:sz w:val="24"/>
          <w:szCs w:val="24"/>
          <w:rtl/>
          <w:lang w:bidi="fa-IR"/>
        </w:rPr>
        <w:t xml:space="preserve">دکتر </w:t>
      </w:r>
      <w:r w:rsidR="00464B31" w:rsidRPr="008E7095">
        <w:rPr>
          <w:rFonts w:ascii="Arial" w:hAnsi="Arial" w:cs="B Zar" w:hint="cs"/>
          <w:sz w:val="24"/>
          <w:szCs w:val="24"/>
          <w:rtl/>
          <w:lang w:bidi="fa-IR"/>
        </w:rPr>
        <w:t>شهرام</w:t>
      </w:r>
      <w:r w:rsidR="009F5659" w:rsidRPr="008E7095">
        <w:rPr>
          <w:rFonts w:ascii="Arial" w:hAnsi="Arial" w:cs="B Zar" w:hint="cs"/>
          <w:sz w:val="24"/>
          <w:szCs w:val="24"/>
          <w:rtl/>
          <w:lang w:bidi="fa-IR"/>
        </w:rPr>
        <w:t xml:space="preserve"> رفیعی فر-</w:t>
      </w:r>
      <w:r w:rsidR="00014DA3" w:rsidRPr="008E7095">
        <w:rPr>
          <w:rFonts w:ascii="Arial" w:hAnsi="Arial" w:cs="B Zar" w:hint="cs"/>
          <w:sz w:val="24"/>
          <w:szCs w:val="24"/>
          <w:rtl/>
          <w:lang w:bidi="fa-IR"/>
        </w:rPr>
        <w:t xml:space="preserve"> </w:t>
      </w:r>
      <w:r w:rsidR="009F5659" w:rsidRPr="008E7095">
        <w:rPr>
          <w:rFonts w:ascii="Arial" w:hAnsi="Arial" w:cs="B Zar" w:hint="cs"/>
          <w:sz w:val="24"/>
          <w:szCs w:val="24"/>
          <w:rtl/>
          <w:lang w:bidi="fa-IR"/>
        </w:rPr>
        <w:t>دکتر فاطمه سربندی- دکتر منا سادات اردستانی</w:t>
      </w:r>
      <w:r w:rsidR="00464B31" w:rsidRPr="008E7095">
        <w:rPr>
          <w:rFonts w:ascii="Arial" w:hAnsi="Arial" w:cs="B Zar" w:hint="cs"/>
          <w:sz w:val="24"/>
          <w:szCs w:val="24"/>
          <w:rtl/>
          <w:lang w:bidi="fa-IR"/>
        </w:rPr>
        <w:t xml:space="preserve"> </w:t>
      </w:r>
    </w:p>
    <w:p w14:paraId="67D51B17" w14:textId="736C6ACF" w:rsidR="00014DA3" w:rsidRPr="008E7095" w:rsidRDefault="00B218A1" w:rsidP="00060B4A">
      <w:pPr>
        <w:bidi/>
        <w:spacing w:after="0"/>
        <w:jc w:val="both"/>
        <w:rPr>
          <w:rFonts w:ascii="Arial" w:hAnsi="Arial" w:cs="B Zar"/>
          <w:sz w:val="24"/>
          <w:szCs w:val="24"/>
          <w:rtl/>
          <w:lang w:bidi="fa-IR"/>
        </w:rPr>
      </w:pPr>
      <w:r w:rsidRPr="008E7095">
        <w:rPr>
          <w:rFonts w:ascii="Arial" w:hAnsi="Arial" w:cs="B Zar" w:hint="cs"/>
          <w:sz w:val="24"/>
          <w:szCs w:val="24"/>
          <w:rtl/>
          <w:lang w:bidi="fa-IR"/>
        </w:rPr>
        <w:t>مرکز سلامت محیط و کار</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9F5659" w:rsidRPr="008E7095">
        <w:rPr>
          <w:rFonts w:ascii="Arial" w:hAnsi="Arial" w:cs="B Zar" w:hint="cs"/>
          <w:sz w:val="24"/>
          <w:szCs w:val="24"/>
          <w:rtl/>
          <w:lang w:bidi="fa-IR"/>
        </w:rPr>
        <w:t xml:space="preserve">دکتر احمد </w:t>
      </w:r>
      <w:r w:rsidR="00060B4A">
        <w:rPr>
          <w:rFonts w:ascii="Arial" w:hAnsi="Arial" w:cs="B Zar" w:hint="cs"/>
          <w:sz w:val="24"/>
          <w:szCs w:val="24"/>
          <w:rtl/>
          <w:lang w:bidi="fa-IR"/>
        </w:rPr>
        <w:t>جنی</w:t>
      </w:r>
      <w:r w:rsidR="003F506A">
        <w:rPr>
          <w:rFonts w:ascii="Arial" w:hAnsi="Arial" w:cs="B Zar" w:hint="cs"/>
          <w:sz w:val="24"/>
          <w:szCs w:val="24"/>
          <w:rtl/>
          <w:lang w:bidi="fa-IR"/>
        </w:rPr>
        <w:t>دی</w:t>
      </w:r>
      <w:r w:rsidR="009F5659" w:rsidRPr="008E7095">
        <w:rPr>
          <w:rFonts w:ascii="Arial" w:hAnsi="Arial" w:cs="B Zar" w:hint="cs"/>
          <w:sz w:val="24"/>
          <w:szCs w:val="24"/>
          <w:rtl/>
          <w:lang w:bidi="fa-IR"/>
        </w:rPr>
        <w:t>- مهندس مریم مظهری- مهندس زهره روشنی</w:t>
      </w:r>
    </w:p>
    <w:p w14:paraId="25E1D866" w14:textId="281FEB29" w:rsidR="00933778" w:rsidRPr="008E7095" w:rsidRDefault="00933778" w:rsidP="00E353FF">
      <w:pPr>
        <w:bidi/>
        <w:spacing w:after="0" w:line="276" w:lineRule="auto"/>
        <w:rPr>
          <w:rFonts w:ascii="Arial" w:hAnsi="Arial" w:cs="B Zar"/>
          <w:sz w:val="24"/>
          <w:szCs w:val="24"/>
          <w:rtl/>
          <w:lang w:bidi="fa-IR"/>
        </w:rPr>
      </w:pPr>
      <w:r w:rsidRPr="008E7095">
        <w:rPr>
          <w:rFonts w:ascii="Arial" w:hAnsi="Arial" w:cs="B Zar" w:hint="cs"/>
          <w:sz w:val="24"/>
          <w:szCs w:val="24"/>
          <w:rtl/>
          <w:lang w:bidi="fa-IR"/>
        </w:rPr>
        <w:t>مرکز مدیریت بیماری های واگیر</w:t>
      </w:r>
      <w:r w:rsidR="00E353FF">
        <w:rPr>
          <w:rFonts w:ascii="Arial" w:hAnsi="Arial" w:cs="B Zar" w:hint="cs"/>
          <w:sz w:val="24"/>
          <w:szCs w:val="24"/>
          <w:rtl/>
          <w:lang w:bidi="fa-IR"/>
        </w:rPr>
        <w:t xml:space="preserve">: </w:t>
      </w:r>
      <w:r w:rsidRPr="008E7095">
        <w:rPr>
          <w:rFonts w:ascii="Arial" w:hAnsi="Arial" w:cs="B Zar" w:hint="cs"/>
          <w:sz w:val="24"/>
          <w:szCs w:val="24"/>
          <w:rtl/>
          <w:lang w:bidi="fa-IR"/>
        </w:rPr>
        <w:t xml:space="preserve"> دکتر محمد مهدی گویا- دکتر </w:t>
      </w:r>
      <w:r>
        <w:rPr>
          <w:rFonts w:ascii="Arial" w:hAnsi="Arial" w:cs="B Zar" w:hint="cs"/>
          <w:sz w:val="24"/>
          <w:szCs w:val="24"/>
          <w:rtl/>
          <w:lang w:bidi="fa-IR"/>
        </w:rPr>
        <w:t xml:space="preserve"> سوسن محمودی</w:t>
      </w:r>
    </w:p>
    <w:p w14:paraId="64377640" w14:textId="70CC1452" w:rsidR="00933778" w:rsidRPr="008E7095" w:rsidRDefault="00933778" w:rsidP="00CE17CB">
      <w:pPr>
        <w:bidi/>
        <w:spacing w:after="0" w:line="276" w:lineRule="auto"/>
        <w:rPr>
          <w:rFonts w:ascii="Arial" w:hAnsi="Arial" w:cs="B Zar"/>
          <w:sz w:val="24"/>
          <w:szCs w:val="24"/>
          <w:rtl/>
          <w:lang w:bidi="fa-IR"/>
        </w:rPr>
      </w:pPr>
      <w:r>
        <w:rPr>
          <w:rFonts w:ascii="Arial" w:hAnsi="Arial" w:cs="B Zar" w:hint="cs"/>
          <w:sz w:val="24"/>
          <w:szCs w:val="24"/>
          <w:rtl/>
          <w:lang w:bidi="fa-IR"/>
        </w:rPr>
        <w:t>اداره کل سازمان های</w:t>
      </w:r>
      <w:r w:rsidRPr="008E7095">
        <w:rPr>
          <w:rFonts w:ascii="Arial" w:hAnsi="Arial" w:cs="B Zar" w:hint="cs"/>
          <w:sz w:val="24"/>
          <w:szCs w:val="24"/>
          <w:rtl/>
          <w:lang w:bidi="fa-IR"/>
        </w:rPr>
        <w:t xml:space="preserve"> مردم نهاد</w:t>
      </w:r>
      <w:r>
        <w:rPr>
          <w:rFonts w:ascii="Arial" w:hAnsi="Arial" w:cs="B Zar" w:hint="cs"/>
          <w:sz w:val="24"/>
          <w:szCs w:val="24"/>
          <w:rtl/>
          <w:lang w:bidi="fa-IR"/>
        </w:rPr>
        <w:t xml:space="preserve"> و خیرین سلامت</w:t>
      </w:r>
      <w:r w:rsidR="00E353FF">
        <w:rPr>
          <w:rFonts w:ascii="Arial" w:hAnsi="Arial" w:cs="B Zar" w:hint="cs"/>
          <w:sz w:val="24"/>
          <w:szCs w:val="24"/>
          <w:rtl/>
          <w:lang w:bidi="fa-IR"/>
        </w:rPr>
        <w:t>:</w:t>
      </w:r>
      <w:r>
        <w:rPr>
          <w:rFonts w:ascii="Arial" w:hAnsi="Arial" w:cs="B Zar" w:hint="cs"/>
          <w:sz w:val="24"/>
          <w:szCs w:val="24"/>
          <w:rtl/>
          <w:lang w:bidi="fa-IR"/>
        </w:rPr>
        <w:t xml:space="preserve"> دکتر</w:t>
      </w:r>
      <w:r w:rsidR="00B20663">
        <w:rPr>
          <w:rFonts w:ascii="Arial" w:hAnsi="Arial" w:cs="B Zar" w:hint="cs"/>
          <w:sz w:val="24"/>
          <w:szCs w:val="24"/>
          <w:rtl/>
          <w:lang w:bidi="fa-IR"/>
        </w:rPr>
        <w:t xml:space="preserve"> مصطفی</w:t>
      </w:r>
      <w:r w:rsidR="00CE17CB">
        <w:rPr>
          <w:rFonts w:ascii="Arial" w:hAnsi="Arial" w:cs="B Zar" w:hint="cs"/>
          <w:sz w:val="24"/>
          <w:szCs w:val="24"/>
          <w:rtl/>
          <w:lang w:bidi="fa-IR"/>
        </w:rPr>
        <w:t xml:space="preserve"> </w:t>
      </w:r>
      <w:r>
        <w:rPr>
          <w:rFonts w:ascii="Arial" w:hAnsi="Arial" w:cs="B Zar" w:hint="cs"/>
          <w:sz w:val="24"/>
          <w:szCs w:val="24"/>
          <w:rtl/>
          <w:lang w:bidi="fa-IR"/>
        </w:rPr>
        <w:t xml:space="preserve">جمالی-  </w:t>
      </w:r>
      <w:r w:rsidRPr="008E7095">
        <w:rPr>
          <w:rFonts w:ascii="Arial" w:hAnsi="Arial" w:cs="B Zar" w:hint="cs"/>
          <w:sz w:val="24"/>
          <w:szCs w:val="24"/>
          <w:rtl/>
          <w:lang w:bidi="fa-IR"/>
        </w:rPr>
        <w:t>مبینا محمدی پیروز</w:t>
      </w:r>
      <w:r w:rsidR="00CE17CB">
        <w:rPr>
          <w:rFonts w:ascii="Arial" w:hAnsi="Arial" w:cs="B Zar" w:hint="cs"/>
          <w:sz w:val="24"/>
          <w:szCs w:val="24"/>
          <w:rtl/>
          <w:lang w:bidi="fa-IR"/>
        </w:rPr>
        <w:t xml:space="preserve">- </w:t>
      </w:r>
      <w:r>
        <w:rPr>
          <w:rFonts w:ascii="Arial" w:hAnsi="Arial" w:cs="B Zar" w:hint="cs"/>
          <w:sz w:val="24"/>
          <w:szCs w:val="24"/>
          <w:rtl/>
          <w:lang w:bidi="fa-IR"/>
        </w:rPr>
        <w:t>مرضیه رستمی نیا</w:t>
      </w:r>
      <w:r w:rsidRPr="008E7095">
        <w:rPr>
          <w:rFonts w:ascii="Arial" w:hAnsi="Arial" w:cs="B Zar" w:hint="cs"/>
          <w:sz w:val="24"/>
          <w:szCs w:val="24"/>
          <w:rtl/>
          <w:lang w:bidi="fa-IR"/>
        </w:rPr>
        <w:t xml:space="preserve"> </w:t>
      </w:r>
    </w:p>
    <w:p w14:paraId="47D553D4" w14:textId="6034793C" w:rsidR="009F5659" w:rsidRPr="008E7095" w:rsidRDefault="00B218A1" w:rsidP="00CE17CB">
      <w:pPr>
        <w:bidi/>
        <w:spacing w:after="0" w:line="276" w:lineRule="auto"/>
        <w:rPr>
          <w:rFonts w:ascii="Arial" w:hAnsi="Arial" w:cs="B Zar"/>
          <w:sz w:val="24"/>
          <w:szCs w:val="24"/>
          <w:rtl/>
          <w:lang w:bidi="fa-IR"/>
        </w:rPr>
      </w:pPr>
      <w:r w:rsidRPr="008E7095">
        <w:rPr>
          <w:rFonts w:ascii="Arial" w:hAnsi="Arial" w:cs="B Zar" w:hint="cs"/>
          <w:sz w:val="24"/>
          <w:szCs w:val="24"/>
          <w:rtl/>
          <w:lang w:bidi="fa-IR"/>
        </w:rPr>
        <w:t>مرکز گسترش شبکه</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B20663">
        <w:rPr>
          <w:rFonts w:ascii="Arial" w:hAnsi="Arial" w:cs="B Zar" w:hint="cs"/>
          <w:sz w:val="24"/>
          <w:szCs w:val="24"/>
          <w:rtl/>
          <w:lang w:bidi="fa-IR"/>
        </w:rPr>
        <w:t xml:space="preserve"> </w:t>
      </w:r>
      <w:r w:rsidR="00A3187D">
        <w:rPr>
          <w:rFonts w:ascii="Arial" w:hAnsi="Arial" w:cs="B Zar" w:hint="cs"/>
          <w:sz w:val="24"/>
          <w:szCs w:val="24"/>
          <w:rtl/>
          <w:lang w:bidi="fa-IR"/>
        </w:rPr>
        <w:t>دکتر جعفر صادق تبریزی</w:t>
      </w:r>
      <w:r w:rsidR="00CE17CB">
        <w:rPr>
          <w:rFonts w:ascii="Arial" w:hAnsi="Arial" w:cs="B Zar" w:hint="cs"/>
          <w:sz w:val="24"/>
          <w:szCs w:val="24"/>
          <w:rtl/>
          <w:lang w:bidi="fa-IR"/>
        </w:rPr>
        <w:t xml:space="preserve"> -</w:t>
      </w:r>
      <w:r w:rsidR="00A3187D">
        <w:rPr>
          <w:rFonts w:ascii="Arial" w:hAnsi="Arial" w:cs="B Zar" w:hint="cs"/>
          <w:sz w:val="24"/>
          <w:szCs w:val="24"/>
          <w:rtl/>
          <w:lang w:bidi="fa-IR"/>
        </w:rPr>
        <w:t xml:space="preserve"> </w:t>
      </w:r>
      <w:r w:rsidR="009F5659" w:rsidRPr="008E7095">
        <w:rPr>
          <w:rFonts w:ascii="Arial" w:hAnsi="Arial" w:cs="B Zar" w:hint="cs"/>
          <w:sz w:val="24"/>
          <w:szCs w:val="24"/>
          <w:rtl/>
          <w:lang w:bidi="fa-IR"/>
        </w:rPr>
        <w:t>فرشته فقیهی</w:t>
      </w:r>
      <w:r w:rsidR="00464B31" w:rsidRPr="008E7095">
        <w:rPr>
          <w:rFonts w:ascii="Arial" w:hAnsi="Arial" w:cs="B Zar" w:hint="cs"/>
          <w:sz w:val="24"/>
          <w:szCs w:val="24"/>
          <w:rtl/>
          <w:lang w:bidi="fa-IR"/>
        </w:rPr>
        <w:t xml:space="preserve"> </w:t>
      </w:r>
    </w:p>
    <w:p w14:paraId="0FF8F22F" w14:textId="581BDEEB" w:rsidR="00464B31" w:rsidRPr="008E7095" w:rsidRDefault="00B218A1" w:rsidP="00CE17CB">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دفتر</w:t>
      </w:r>
      <w:r w:rsidRPr="008E7095">
        <w:rPr>
          <w:rFonts w:ascii="Arial" w:hAnsi="Arial" w:cs="B Zar"/>
          <w:sz w:val="24"/>
          <w:szCs w:val="24"/>
          <w:rtl/>
          <w:lang w:bidi="fa-IR"/>
        </w:rPr>
        <w:t xml:space="preserve"> </w:t>
      </w:r>
      <w:r w:rsidRPr="008E7095">
        <w:rPr>
          <w:rFonts w:ascii="Arial" w:hAnsi="Arial" w:cs="B Zar" w:hint="cs"/>
          <w:sz w:val="24"/>
          <w:szCs w:val="24"/>
          <w:rtl/>
          <w:lang w:bidi="fa-IR"/>
        </w:rPr>
        <w:t>سلامت</w:t>
      </w:r>
      <w:r w:rsidRPr="008E7095">
        <w:rPr>
          <w:rFonts w:ascii="Arial" w:hAnsi="Arial" w:cs="B Zar"/>
          <w:sz w:val="24"/>
          <w:szCs w:val="24"/>
          <w:rtl/>
          <w:lang w:bidi="fa-IR"/>
        </w:rPr>
        <w:t xml:space="preserve"> </w:t>
      </w:r>
      <w:r w:rsidRPr="008E7095">
        <w:rPr>
          <w:rFonts w:ascii="Arial" w:hAnsi="Arial" w:cs="B Zar" w:hint="cs"/>
          <w:sz w:val="24"/>
          <w:szCs w:val="24"/>
          <w:rtl/>
          <w:lang w:bidi="fa-IR"/>
        </w:rPr>
        <w:t>روانی،</w:t>
      </w:r>
      <w:r w:rsidRPr="008E7095">
        <w:rPr>
          <w:rFonts w:ascii="Arial" w:hAnsi="Arial" w:cs="B Zar"/>
          <w:sz w:val="24"/>
          <w:szCs w:val="24"/>
          <w:rtl/>
          <w:lang w:bidi="fa-IR"/>
        </w:rPr>
        <w:t xml:space="preserve"> </w:t>
      </w:r>
      <w:r w:rsidRPr="008E7095">
        <w:rPr>
          <w:rFonts w:ascii="Arial" w:hAnsi="Arial" w:cs="B Zar" w:hint="cs"/>
          <w:sz w:val="24"/>
          <w:szCs w:val="24"/>
          <w:rtl/>
          <w:lang w:bidi="fa-IR"/>
        </w:rPr>
        <w:t>اجتماعی</w:t>
      </w:r>
      <w:r w:rsidRPr="008E7095">
        <w:rPr>
          <w:rFonts w:ascii="Arial" w:hAnsi="Arial" w:cs="B Zar"/>
          <w:sz w:val="24"/>
          <w:szCs w:val="24"/>
          <w:rtl/>
          <w:lang w:bidi="fa-IR"/>
        </w:rPr>
        <w:t xml:space="preserve"> </w:t>
      </w:r>
      <w:r w:rsidRPr="008E7095">
        <w:rPr>
          <w:rFonts w:ascii="Arial" w:hAnsi="Arial" w:cs="B Zar" w:hint="cs"/>
          <w:sz w:val="24"/>
          <w:szCs w:val="24"/>
          <w:rtl/>
          <w:lang w:bidi="fa-IR"/>
        </w:rPr>
        <w:t>اعتیاد</w:t>
      </w:r>
      <w:r w:rsidR="0030406B">
        <w:rPr>
          <w:rFonts w:ascii="Arial" w:hAnsi="Arial" w:cs="B Zar" w:hint="cs"/>
          <w:sz w:val="24"/>
          <w:szCs w:val="24"/>
          <w:rtl/>
          <w:lang w:bidi="fa-IR"/>
        </w:rPr>
        <w:t>:</w:t>
      </w:r>
      <w:r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دکتر احمد حاجبی- صدیقه خادم</w:t>
      </w:r>
      <w:r w:rsidR="00933778">
        <w:rPr>
          <w:rFonts w:ascii="Arial" w:hAnsi="Arial" w:cs="B Zar" w:hint="cs"/>
          <w:sz w:val="24"/>
          <w:szCs w:val="24"/>
          <w:rtl/>
          <w:lang w:bidi="fa-IR"/>
        </w:rPr>
        <w:t xml:space="preserve">، دکتر </w:t>
      </w:r>
      <w:r w:rsidR="00CE17CB">
        <w:rPr>
          <w:rFonts w:ascii="Arial" w:hAnsi="Arial" w:cs="B Zar" w:hint="cs"/>
          <w:sz w:val="24"/>
          <w:szCs w:val="24"/>
          <w:rtl/>
          <w:lang w:bidi="fa-IR"/>
        </w:rPr>
        <w:t xml:space="preserve">مریم  </w:t>
      </w:r>
      <w:r w:rsidR="00933778">
        <w:rPr>
          <w:rFonts w:ascii="Arial" w:hAnsi="Arial" w:cs="B Zar" w:hint="cs"/>
          <w:sz w:val="24"/>
          <w:szCs w:val="24"/>
          <w:rtl/>
          <w:lang w:bidi="fa-IR"/>
        </w:rPr>
        <w:t>عباسی</w:t>
      </w:r>
      <w:r w:rsidR="00CE17CB">
        <w:rPr>
          <w:rFonts w:ascii="Arial" w:hAnsi="Arial" w:cs="B Zar" w:hint="cs"/>
          <w:sz w:val="24"/>
          <w:szCs w:val="24"/>
          <w:rtl/>
          <w:lang w:bidi="fa-IR"/>
        </w:rPr>
        <w:t xml:space="preserve"> نژاد</w:t>
      </w:r>
    </w:p>
    <w:p w14:paraId="57363DF4" w14:textId="61BA40A3" w:rsidR="00464B31" w:rsidRPr="008E7095" w:rsidRDefault="00B218A1" w:rsidP="00E353FF">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دفتر بهبود تغذیه جامعه</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دکتر زهرا عبداللهی- حسین فلاح- دکتر مریم زارعی</w:t>
      </w:r>
    </w:p>
    <w:p w14:paraId="1EAEADDF" w14:textId="4DDCCDED" w:rsidR="00464B31" w:rsidRPr="008E7095" w:rsidRDefault="00B218A1" w:rsidP="00CE17CB">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دفتر مدیریت بیماریهای غیرواگیر</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دکتر</w:t>
      </w:r>
      <w:r w:rsidR="00CF3C7D">
        <w:rPr>
          <w:rFonts w:ascii="Arial" w:hAnsi="Arial" w:cs="B Zar" w:hint="cs"/>
          <w:sz w:val="24"/>
          <w:szCs w:val="24"/>
          <w:rtl/>
          <w:lang w:bidi="fa-IR"/>
        </w:rPr>
        <w:t>افشین استوار</w:t>
      </w:r>
      <w:r w:rsidR="00CF3C7D"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دکتر علیرضا مهدوی</w:t>
      </w:r>
      <w:r w:rsidR="00CE17CB">
        <w:rPr>
          <w:rFonts w:ascii="Arial" w:hAnsi="Arial" w:cs="Cambria" w:hint="cs"/>
          <w:sz w:val="24"/>
          <w:szCs w:val="24"/>
          <w:rtl/>
          <w:lang w:bidi="fa-IR"/>
        </w:rPr>
        <w:t xml:space="preserve">- </w:t>
      </w:r>
      <w:r w:rsidR="00933778">
        <w:rPr>
          <w:rFonts w:ascii="Arial" w:hAnsi="Arial" w:cs="B Zar" w:hint="cs"/>
          <w:sz w:val="24"/>
          <w:szCs w:val="24"/>
          <w:rtl/>
          <w:lang w:bidi="fa-IR"/>
        </w:rPr>
        <w:t xml:space="preserve"> معصومه افسری</w:t>
      </w:r>
      <w:r w:rsidR="00464B31" w:rsidRPr="008E7095">
        <w:rPr>
          <w:rFonts w:ascii="Arial" w:hAnsi="Arial" w:cs="B Zar" w:hint="cs"/>
          <w:sz w:val="24"/>
          <w:szCs w:val="24"/>
          <w:rtl/>
          <w:lang w:bidi="fa-IR"/>
        </w:rPr>
        <w:t xml:space="preserve"> </w:t>
      </w:r>
    </w:p>
    <w:p w14:paraId="1C7D2FDA" w14:textId="01010353" w:rsidR="00464B31" w:rsidRPr="008E7095" w:rsidRDefault="00B218A1" w:rsidP="00E353FF">
      <w:pPr>
        <w:bidi/>
        <w:spacing w:after="0" w:line="276" w:lineRule="auto"/>
        <w:rPr>
          <w:rFonts w:ascii="Arial" w:hAnsi="Arial" w:cs="B Zar"/>
          <w:sz w:val="24"/>
          <w:szCs w:val="24"/>
          <w:rtl/>
          <w:lang w:bidi="fa-IR"/>
        </w:rPr>
      </w:pPr>
      <w:r>
        <w:rPr>
          <w:rFonts w:ascii="Arial" w:hAnsi="Arial" w:cs="B Zar" w:hint="cs"/>
          <w:sz w:val="24"/>
          <w:szCs w:val="24"/>
          <w:rtl/>
          <w:lang w:bidi="fa-IR"/>
        </w:rPr>
        <w:t>گروه پیشگیری از</w:t>
      </w:r>
      <w:r w:rsidRPr="008E7095">
        <w:rPr>
          <w:rFonts w:ascii="Arial" w:hAnsi="Arial" w:cs="B Zar" w:hint="cs"/>
          <w:sz w:val="24"/>
          <w:szCs w:val="24"/>
          <w:rtl/>
          <w:lang w:bidi="fa-IR"/>
        </w:rPr>
        <w:t xml:space="preserve"> سوانح و حوادث</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 xml:space="preserve">دکتر </w:t>
      </w:r>
      <w:r w:rsidR="00CF3C7D">
        <w:rPr>
          <w:rFonts w:ascii="Arial" w:hAnsi="Arial" w:cs="B Zar" w:hint="cs"/>
          <w:sz w:val="24"/>
          <w:szCs w:val="24"/>
          <w:rtl/>
          <w:lang w:bidi="fa-IR"/>
        </w:rPr>
        <w:t xml:space="preserve">علیرضا </w:t>
      </w:r>
      <w:r w:rsidR="009F561A">
        <w:rPr>
          <w:rFonts w:ascii="Arial" w:hAnsi="Arial" w:cs="B Zar" w:hint="cs"/>
          <w:sz w:val="24"/>
          <w:szCs w:val="24"/>
          <w:rtl/>
          <w:lang w:bidi="fa-IR"/>
        </w:rPr>
        <w:t xml:space="preserve">مغیثی- کتایون </w:t>
      </w:r>
      <w:r w:rsidR="00464B31" w:rsidRPr="008E7095">
        <w:rPr>
          <w:rFonts w:ascii="Arial" w:hAnsi="Arial" w:cs="B Zar" w:hint="cs"/>
          <w:sz w:val="24"/>
          <w:szCs w:val="24"/>
          <w:rtl/>
          <w:lang w:bidi="fa-IR"/>
        </w:rPr>
        <w:t xml:space="preserve">کاتب صابر </w:t>
      </w:r>
    </w:p>
    <w:p w14:paraId="62560690" w14:textId="1EE93E3A" w:rsidR="009F5659" w:rsidRPr="008E7095" w:rsidRDefault="00B218A1" w:rsidP="00E353FF">
      <w:pPr>
        <w:bidi/>
        <w:spacing w:after="0" w:line="276" w:lineRule="auto"/>
        <w:rPr>
          <w:rFonts w:ascii="Arial" w:hAnsi="Arial" w:cs="B Zar"/>
          <w:sz w:val="24"/>
          <w:szCs w:val="24"/>
          <w:rtl/>
          <w:lang w:bidi="fa-IR"/>
        </w:rPr>
      </w:pPr>
      <w:r w:rsidRPr="008E7095">
        <w:rPr>
          <w:rFonts w:ascii="Arial" w:hAnsi="Arial" w:cs="B Zar" w:hint="cs"/>
          <w:sz w:val="24"/>
          <w:szCs w:val="24"/>
          <w:rtl/>
          <w:lang w:bidi="fa-IR"/>
        </w:rPr>
        <w:t>دفتر سلامت دهان و دندان</w:t>
      </w:r>
      <w:r w:rsidR="00E353FF">
        <w:rPr>
          <w:rFonts w:ascii="Arial" w:hAnsi="Arial" w:cs="B Zar" w:hint="cs"/>
          <w:sz w:val="24"/>
          <w:szCs w:val="24"/>
          <w:rtl/>
          <w:lang w:bidi="fa-IR"/>
        </w:rPr>
        <w:t>:</w:t>
      </w:r>
      <w:r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 xml:space="preserve">دکتر </w:t>
      </w:r>
      <w:r w:rsidR="00CF3C7D">
        <w:rPr>
          <w:rFonts w:ascii="Arial" w:hAnsi="Arial" w:cs="B Zar" w:hint="cs"/>
          <w:sz w:val="24"/>
          <w:szCs w:val="24"/>
          <w:rtl/>
          <w:lang w:bidi="fa-IR"/>
        </w:rPr>
        <w:t>حمید</w:t>
      </w:r>
      <w:r w:rsidR="00CF3C7D" w:rsidRPr="008E7095">
        <w:rPr>
          <w:rFonts w:ascii="Arial" w:hAnsi="Arial" w:cs="B Zar" w:hint="cs"/>
          <w:sz w:val="24"/>
          <w:szCs w:val="24"/>
          <w:rtl/>
          <w:lang w:bidi="fa-IR"/>
        </w:rPr>
        <w:t xml:space="preserve"> </w:t>
      </w:r>
      <w:r w:rsidR="00464B31" w:rsidRPr="008E7095">
        <w:rPr>
          <w:rFonts w:ascii="Arial" w:hAnsi="Arial" w:cs="B Zar" w:hint="cs"/>
          <w:sz w:val="24"/>
          <w:szCs w:val="24"/>
          <w:rtl/>
          <w:lang w:bidi="fa-IR"/>
        </w:rPr>
        <w:t>صمد زاده- دکتر نادره موسوی فاطمی</w:t>
      </w:r>
      <w:r w:rsidR="00CF3C7D">
        <w:rPr>
          <w:rFonts w:ascii="Arial" w:hAnsi="Arial" w:cs="B Zar" w:hint="cs"/>
          <w:sz w:val="24"/>
          <w:szCs w:val="24"/>
          <w:rtl/>
          <w:lang w:bidi="fa-IR"/>
        </w:rPr>
        <w:t xml:space="preserve"> </w:t>
      </w:r>
    </w:p>
    <w:p w14:paraId="05762082" w14:textId="6F11F58C" w:rsidR="00974EB8" w:rsidRPr="00060B4A" w:rsidRDefault="00B218A1" w:rsidP="00FE5B8F">
      <w:pPr>
        <w:bidi/>
        <w:spacing w:after="0" w:line="276" w:lineRule="auto"/>
        <w:ind w:left="720" w:right="-22" w:hanging="720"/>
        <w:jc w:val="both"/>
        <w:rPr>
          <w:rFonts w:ascii="Arial" w:hAnsi="Arial" w:cs="B Zar"/>
          <w:sz w:val="24"/>
          <w:szCs w:val="24"/>
          <w:rtl/>
          <w:lang w:bidi="fa-IR"/>
        </w:rPr>
      </w:pPr>
      <w:r>
        <w:rPr>
          <w:rFonts w:ascii="Arial" w:hAnsi="Arial" w:cs="B Zar" w:hint="cs"/>
          <w:sz w:val="24"/>
          <w:szCs w:val="24"/>
          <w:rtl/>
          <w:lang w:bidi="fa-IR"/>
        </w:rPr>
        <w:t>دانشگاه های علوم پزشکی و خدمات بهداشتی</w:t>
      </w:r>
      <w:r w:rsidR="00FE5B8F">
        <w:rPr>
          <w:rFonts w:ascii="Arial" w:hAnsi="Arial" w:cs="B Zar" w:hint="cs"/>
          <w:sz w:val="24"/>
          <w:szCs w:val="24"/>
          <w:rtl/>
          <w:lang w:bidi="fa-IR"/>
        </w:rPr>
        <w:t>،</w:t>
      </w:r>
      <w:r w:rsidR="00E353FF">
        <w:rPr>
          <w:rFonts w:ascii="Arial" w:hAnsi="Arial" w:cs="B Zar" w:hint="cs"/>
          <w:sz w:val="24"/>
          <w:szCs w:val="24"/>
          <w:rtl/>
          <w:lang w:bidi="fa-IR"/>
        </w:rPr>
        <w:t xml:space="preserve"> </w:t>
      </w:r>
      <w:r>
        <w:rPr>
          <w:rFonts w:ascii="Arial" w:hAnsi="Arial" w:cs="B Zar" w:hint="cs"/>
          <w:sz w:val="24"/>
          <w:szCs w:val="24"/>
          <w:rtl/>
          <w:lang w:bidi="fa-IR"/>
        </w:rPr>
        <w:t xml:space="preserve"> درمانی</w:t>
      </w:r>
      <w:r w:rsidR="00FE5B8F">
        <w:rPr>
          <w:rFonts w:ascii="Arial" w:hAnsi="Arial" w:cs="B Zar" w:hint="cs"/>
          <w:sz w:val="24"/>
          <w:szCs w:val="24"/>
          <w:rtl/>
          <w:lang w:bidi="fa-IR"/>
        </w:rPr>
        <w:t xml:space="preserve">: </w:t>
      </w:r>
      <w:r>
        <w:rPr>
          <w:rFonts w:ascii="Arial" w:hAnsi="Arial" w:cs="B Zar" w:hint="cs"/>
          <w:sz w:val="24"/>
          <w:szCs w:val="24"/>
          <w:rtl/>
          <w:lang w:bidi="fa-IR"/>
        </w:rPr>
        <w:t xml:space="preserve"> </w:t>
      </w:r>
      <w:r w:rsidRPr="00060B4A">
        <w:rPr>
          <w:rFonts w:ascii="Arial" w:hAnsi="Arial" w:cs="B Zar" w:hint="cs"/>
          <w:sz w:val="24"/>
          <w:szCs w:val="24"/>
          <w:rtl/>
          <w:lang w:bidi="fa-IR"/>
        </w:rPr>
        <w:t>مدیران گروه وکارشناسان مسئول سلامت نوجوانان، جوانان و مدارس</w:t>
      </w:r>
      <w:r w:rsidR="00FE5B8F" w:rsidRPr="00060B4A">
        <w:rPr>
          <w:rStyle w:val="FootnoteReference"/>
          <w:rFonts w:ascii="Arial" w:hAnsi="Arial" w:cs="B Zar"/>
          <w:sz w:val="24"/>
          <w:szCs w:val="24"/>
          <w:rtl/>
          <w:lang w:bidi="fa-IR"/>
        </w:rPr>
        <w:footnoteReference w:id="1"/>
      </w:r>
    </w:p>
    <w:p w14:paraId="5ED6DE30" w14:textId="77777777" w:rsidR="00540A0D" w:rsidRDefault="00540A0D" w:rsidP="00540A0D">
      <w:pPr>
        <w:bidi/>
        <w:spacing w:after="0" w:line="276" w:lineRule="auto"/>
        <w:ind w:right="-22"/>
        <w:jc w:val="center"/>
        <w:rPr>
          <w:rFonts w:ascii="Arial" w:hAnsi="Arial" w:cs="B Zar"/>
          <w:sz w:val="24"/>
          <w:szCs w:val="24"/>
          <w:rtl/>
          <w:lang w:bidi="fa-IR"/>
        </w:rPr>
      </w:pPr>
    </w:p>
    <w:p w14:paraId="7416C2CF" w14:textId="77777777" w:rsidR="00540A0D" w:rsidRDefault="00540A0D" w:rsidP="00540A0D">
      <w:pPr>
        <w:bidi/>
        <w:spacing w:after="0" w:line="276" w:lineRule="auto"/>
        <w:ind w:right="-22"/>
        <w:jc w:val="center"/>
        <w:rPr>
          <w:rFonts w:ascii="Arial" w:hAnsi="Arial" w:cs="B Zar"/>
          <w:sz w:val="24"/>
          <w:szCs w:val="24"/>
          <w:rtl/>
          <w:lang w:bidi="fa-IR"/>
        </w:rPr>
      </w:pPr>
    </w:p>
    <w:p w14:paraId="0101887D" w14:textId="1081CE5F" w:rsidR="00072321" w:rsidRPr="008E7095" w:rsidRDefault="00E85D5C" w:rsidP="00540A0D">
      <w:pPr>
        <w:bidi/>
        <w:spacing w:after="0" w:line="276" w:lineRule="auto"/>
        <w:ind w:right="-22"/>
        <w:jc w:val="center"/>
        <w:rPr>
          <w:rFonts w:cs="Cambria"/>
          <w:sz w:val="24"/>
          <w:szCs w:val="24"/>
          <w:lang w:bidi="fa-IR"/>
        </w:rPr>
      </w:pPr>
      <w:r w:rsidRPr="008E7095">
        <w:rPr>
          <w:rFonts w:cs="B Titr" w:hint="cs"/>
          <w:sz w:val="24"/>
          <w:szCs w:val="24"/>
          <w:rtl/>
          <w:lang w:bidi="fa-IR"/>
        </w:rPr>
        <w:t>مدارس مروج سلامت</w:t>
      </w:r>
    </w:p>
    <w:p w14:paraId="32DDDEAE" w14:textId="77777777" w:rsidR="00A409DC" w:rsidRPr="008E7095" w:rsidRDefault="00072321" w:rsidP="007460F5">
      <w:pPr>
        <w:spacing w:after="0" w:line="276" w:lineRule="auto"/>
        <w:ind w:right="-22"/>
        <w:jc w:val="center"/>
        <w:rPr>
          <w:rFonts w:ascii="Akbar" w:hAnsi="Akbar" w:cs="B Titr"/>
          <w:sz w:val="24"/>
          <w:szCs w:val="24"/>
          <w:rtl/>
          <w:lang w:bidi="fa-IR"/>
        </w:rPr>
      </w:pPr>
      <w:r w:rsidRPr="008E7095">
        <w:rPr>
          <w:rFonts w:ascii="Akbar" w:hAnsi="Akbar" w:cs="B Titr"/>
          <w:sz w:val="24"/>
          <w:szCs w:val="24"/>
          <w:lang w:bidi="fa-IR"/>
        </w:rPr>
        <w:t>Health Promoting school</w:t>
      </w:r>
      <w:r w:rsidR="00BB5987" w:rsidRPr="008E7095">
        <w:rPr>
          <w:rFonts w:ascii="Akbar" w:hAnsi="Akbar" w:cs="B Titr"/>
          <w:sz w:val="24"/>
          <w:szCs w:val="24"/>
          <w:lang w:bidi="fa-IR"/>
        </w:rPr>
        <w:t>s</w:t>
      </w:r>
      <w:r w:rsidRPr="008E7095">
        <w:rPr>
          <w:rFonts w:ascii="Akbar" w:hAnsi="Akbar" w:cs="B Titr"/>
          <w:sz w:val="24"/>
          <w:szCs w:val="24"/>
          <w:lang w:bidi="fa-IR"/>
        </w:rPr>
        <w:t xml:space="preserve"> (HPS)</w:t>
      </w:r>
    </w:p>
    <w:p w14:paraId="04B486B1" w14:textId="77777777" w:rsidR="00DD191A" w:rsidRPr="008E7095" w:rsidRDefault="00B40123" w:rsidP="007460F5">
      <w:pPr>
        <w:pStyle w:val="ListParagraph"/>
        <w:tabs>
          <w:tab w:val="right" w:pos="403"/>
        </w:tabs>
        <w:bidi/>
        <w:spacing w:after="0" w:line="276" w:lineRule="auto"/>
        <w:ind w:left="4" w:right="-22"/>
        <w:jc w:val="both"/>
        <w:textAlignment w:val="baseline"/>
        <w:rPr>
          <w:rFonts w:cs="B Nazanin"/>
          <w:b/>
          <w:bCs/>
          <w:sz w:val="24"/>
          <w:szCs w:val="24"/>
          <w:rtl/>
          <w:lang w:bidi="fa-IR"/>
        </w:rPr>
      </w:pPr>
      <w:r w:rsidRPr="008E7095">
        <w:rPr>
          <w:rFonts w:cs="B Nazanin" w:hint="cs"/>
          <w:b/>
          <w:bCs/>
          <w:sz w:val="24"/>
          <w:szCs w:val="24"/>
          <w:rtl/>
          <w:lang w:bidi="fa-IR"/>
        </w:rPr>
        <w:t>مقدمه</w:t>
      </w:r>
      <w:r w:rsidR="00DD191A" w:rsidRPr="008E7095">
        <w:rPr>
          <w:rFonts w:cs="B Nazanin" w:hint="cs"/>
          <w:b/>
          <w:bCs/>
          <w:sz w:val="24"/>
          <w:szCs w:val="24"/>
          <w:rtl/>
          <w:lang w:bidi="fa-IR"/>
        </w:rPr>
        <w:t>:</w:t>
      </w:r>
    </w:p>
    <w:p w14:paraId="1C9FEC3D" w14:textId="25446EBE" w:rsidR="00072321" w:rsidRPr="008E7095" w:rsidRDefault="00072321" w:rsidP="00C33AB1">
      <w:pPr>
        <w:pStyle w:val="ListParagraph"/>
        <w:tabs>
          <w:tab w:val="right" w:pos="403"/>
        </w:tabs>
        <w:bidi/>
        <w:spacing w:after="0" w:line="276" w:lineRule="auto"/>
        <w:ind w:left="4" w:right="-22"/>
        <w:jc w:val="both"/>
        <w:textAlignment w:val="baseline"/>
        <w:rPr>
          <w:rFonts w:cs="B Nazanin"/>
          <w:sz w:val="24"/>
          <w:szCs w:val="24"/>
          <w:rtl/>
          <w:lang w:bidi="fa-IR"/>
        </w:rPr>
      </w:pPr>
      <w:r w:rsidRPr="008E7095">
        <w:rPr>
          <w:rFonts w:cs="B Nazanin" w:hint="cs"/>
          <w:sz w:val="24"/>
          <w:szCs w:val="24"/>
          <w:rtl/>
          <w:lang w:bidi="fa-IR"/>
        </w:rPr>
        <w:t xml:space="preserve">برنامه "مدارس مروج سلامت" به منزله </w:t>
      </w:r>
      <w:r w:rsidRPr="008E7095">
        <w:rPr>
          <w:rFonts w:cs="B Nazanin" w:hint="cs"/>
          <w:sz w:val="24"/>
          <w:szCs w:val="24"/>
          <w:u w:val="single"/>
          <w:rtl/>
          <w:lang w:bidi="fa-IR"/>
        </w:rPr>
        <w:t>یک نظام</w:t>
      </w:r>
      <w:r w:rsidRPr="008E7095">
        <w:rPr>
          <w:rFonts w:cs="B Nazanin" w:hint="cs"/>
          <w:sz w:val="24"/>
          <w:szCs w:val="24"/>
          <w:rtl/>
          <w:lang w:bidi="fa-IR"/>
        </w:rPr>
        <w:t xml:space="preserve"> برای ارتقای سلامت با مشارکت فعال دانش آموزان، اولیاء</w:t>
      </w:r>
      <w:r w:rsidR="00F57765" w:rsidRPr="008E7095">
        <w:rPr>
          <w:rFonts w:cs="B Nazanin" w:hint="cs"/>
          <w:sz w:val="24"/>
          <w:szCs w:val="24"/>
          <w:rtl/>
          <w:lang w:bidi="fa-IR"/>
        </w:rPr>
        <w:t xml:space="preserve"> دانش آموزان</w:t>
      </w:r>
      <w:r w:rsidR="00DE1679" w:rsidRPr="008E7095">
        <w:rPr>
          <w:rFonts w:cs="B Nazanin" w:hint="cs"/>
          <w:sz w:val="24"/>
          <w:szCs w:val="24"/>
          <w:rtl/>
          <w:lang w:bidi="fa-IR"/>
        </w:rPr>
        <w:t>، معلمین</w:t>
      </w:r>
      <w:r w:rsidRPr="008E7095">
        <w:rPr>
          <w:rFonts w:cs="B Nazanin" w:hint="cs"/>
          <w:sz w:val="24"/>
          <w:szCs w:val="24"/>
          <w:rtl/>
          <w:lang w:bidi="fa-IR"/>
        </w:rPr>
        <w:t xml:space="preserve"> و کارکنان مدرسه است</w:t>
      </w:r>
      <w:r w:rsidR="00C33AB1">
        <w:rPr>
          <w:rFonts w:cs="B Nazanin" w:hint="cs"/>
          <w:sz w:val="24"/>
          <w:szCs w:val="24"/>
          <w:rtl/>
          <w:lang w:bidi="fa-IR"/>
        </w:rPr>
        <w:t>.</w:t>
      </w:r>
      <w:r w:rsidRPr="008E7095">
        <w:rPr>
          <w:rFonts w:cs="B Nazanin" w:hint="cs"/>
          <w:sz w:val="24"/>
          <w:szCs w:val="24"/>
          <w:rtl/>
          <w:lang w:bidi="fa-IR"/>
        </w:rPr>
        <w:t xml:space="preserve"> </w:t>
      </w:r>
      <w:r w:rsidR="00C33AB1">
        <w:rPr>
          <w:rFonts w:cs="B Nazanin" w:hint="cs"/>
          <w:sz w:val="24"/>
          <w:szCs w:val="24"/>
          <w:rtl/>
          <w:lang w:bidi="fa-IR"/>
        </w:rPr>
        <w:t xml:space="preserve">و </w:t>
      </w:r>
      <w:r w:rsidRPr="008E7095">
        <w:rPr>
          <w:rFonts w:cs="B Nazanin" w:hint="cs"/>
          <w:sz w:val="24"/>
          <w:szCs w:val="24"/>
          <w:rtl/>
          <w:lang w:bidi="fa-IR"/>
        </w:rPr>
        <w:t xml:space="preserve">رویکرد </w:t>
      </w:r>
      <w:r w:rsidR="00C33AB1">
        <w:rPr>
          <w:rFonts w:cs="B Nazanin" w:hint="cs"/>
          <w:sz w:val="24"/>
          <w:szCs w:val="24"/>
          <w:rtl/>
          <w:lang w:bidi="fa-IR"/>
        </w:rPr>
        <w:t xml:space="preserve">این برنامه </w:t>
      </w:r>
      <w:r w:rsidRPr="008E7095">
        <w:rPr>
          <w:rFonts w:cs="B Nazanin" w:hint="cs"/>
          <w:sz w:val="24"/>
          <w:szCs w:val="24"/>
          <w:rtl/>
          <w:lang w:bidi="fa-IR"/>
        </w:rPr>
        <w:t>مراقبت از خود</w:t>
      </w:r>
      <w:r w:rsidR="00F57765" w:rsidRPr="008E7095">
        <w:rPr>
          <w:rFonts w:cs="B Nazanin" w:hint="cs"/>
          <w:sz w:val="24"/>
          <w:szCs w:val="24"/>
          <w:rtl/>
          <w:lang w:bidi="fa-IR"/>
        </w:rPr>
        <w:t xml:space="preserve"> </w:t>
      </w:r>
      <w:r w:rsidR="00385A4A" w:rsidRPr="008E7095">
        <w:rPr>
          <w:rFonts w:cs="B Nazanin" w:hint="cs"/>
          <w:sz w:val="24"/>
          <w:szCs w:val="24"/>
          <w:rtl/>
          <w:lang w:bidi="fa-IR"/>
        </w:rPr>
        <w:t>(</w:t>
      </w:r>
      <w:r w:rsidRPr="008E7095">
        <w:rPr>
          <w:rFonts w:cs="B Nazanin" w:hint="cs"/>
          <w:sz w:val="24"/>
          <w:szCs w:val="24"/>
          <w:rtl/>
          <w:lang w:bidi="fa-IR"/>
        </w:rPr>
        <w:t>خود مراقبتی</w:t>
      </w:r>
      <w:r w:rsidR="00385A4A" w:rsidRPr="008E7095">
        <w:rPr>
          <w:rFonts w:cs="B Nazanin" w:hint="cs"/>
          <w:sz w:val="24"/>
          <w:szCs w:val="24"/>
          <w:rtl/>
          <w:lang w:bidi="fa-IR"/>
        </w:rPr>
        <w:t>) و دیگران</w:t>
      </w:r>
      <w:r w:rsidRPr="008E7095">
        <w:rPr>
          <w:rFonts w:cs="B Nazanin" w:hint="cs"/>
          <w:sz w:val="24"/>
          <w:szCs w:val="24"/>
          <w:rtl/>
          <w:lang w:bidi="fa-IR"/>
        </w:rPr>
        <w:t xml:space="preserve">، آموزش همسالان و همسانان، توانمند سازی جامعه در دستیابی به شیوه زندگی سالم، سلامت </w:t>
      </w:r>
      <w:r w:rsidR="0041191E" w:rsidRPr="008E7095">
        <w:rPr>
          <w:rFonts w:cs="B Nazanin" w:hint="cs"/>
          <w:sz w:val="24"/>
          <w:szCs w:val="24"/>
          <w:rtl/>
          <w:lang w:bidi="fa-IR"/>
        </w:rPr>
        <w:t xml:space="preserve">محیط </w:t>
      </w:r>
      <w:r w:rsidRPr="008E7095">
        <w:rPr>
          <w:rFonts w:cs="B Nazanin" w:hint="cs"/>
          <w:sz w:val="24"/>
          <w:szCs w:val="24"/>
          <w:rtl/>
          <w:lang w:bidi="fa-IR"/>
        </w:rPr>
        <w:t>کار و آموزش با کیفیت</w:t>
      </w:r>
      <w:r w:rsidR="00C33AB1">
        <w:rPr>
          <w:rFonts w:cs="B Nazanin" w:hint="cs"/>
          <w:sz w:val="24"/>
          <w:szCs w:val="24"/>
          <w:rtl/>
          <w:lang w:bidi="fa-IR"/>
        </w:rPr>
        <w:t xml:space="preserve"> می باشد</w:t>
      </w:r>
      <w:r w:rsidRPr="008E7095">
        <w:rPr>
          <w:rFonts w:cs="B Nazanin" w:hint="cs"/>
          <w:sz w:val="24"/>
          <w:szCs w:val="24"/>
          <w:rtl/>
          <w:lang w:bidi="fa-IR"/>
        </w:rPr>
        <w:t xml:space="preserve">. </w:t>
      </w:r>
    </w:p>
    <w:p w14:paraId="3C12F80F" w14:textId="46D8D432" w:rsidR="0042385B" w:rsidRPr="008E7095" w:rsidRDefault="00BB5987" w:rsidP="00524BB6">
      <w:pPr>
        <w:bidi/>
        <w:spacing w:after="0"/>
        <w:jc w:val="both"/>
        <w:rPr>
          <w:rFonts w:cs="B Nazanin"/>
          <w:sz w:val="24"/>
          <w:szCs w:val="24"/>
          <w:lang w:bidi="fa-IR"/>
        </w:rPr>
      </w:pPr>
      <w:r w:rsidRPr="008E7095">
        <w:rPr>
          <w:rFonts w:eastAsiaTheme="majorEastAsia" w:cs="Cambria" w:hint="cs"/>
          <w:sz w:val="24"/>
          <w:szCs w:val="24"/>
          <w:rtl/>
          <w:lang w:bidi="fa-IR"/>
        </w:rPr>
        <w:t>"</w:t>
      </w:r>
      <w:r w:rsidR="00521C83" w:rsidRPr="008E7095">
        <w:rPr>
          <w:rFonts w:eastAsiaTheme="majorEastAsia" w:cs="B Nazanin" w:hint="cs"/>
          <w:sz w:val="24"/>
          <w:szCs w:val="24"/>
          <w:rtl/>
          <w:lang w:bidi="fa-IR"/>
        </w:rPr>
        <w:t>مدارس مروج سلامت</w:t>
      </w:r>
      <w:r w:rsidRPr="008E7095">
        <w:rPr>
          <w:rFonts w:eastAsiaTheme="majorEastAsia" w:cs="Cambria" w:hint="cs"/>
          <w:sz w:val="24"/>
          <w:szCs w:val="24"/>
          <w:rtl/>
          <w:lang w:bidi="fa-IR"/>
        </w:rPr>
        <w:t>"</w:t>
      </w:r>
      <w:r w:rsidR="00521C83" w:rsidRPr="008E7095">
        <w:rPr>
          <w:rFonts w:eastAsiaTheme="majorEastAsia" w:cs="B Nazanin" w:hint="cs"/>
          <w:sz w:val="24"/>
          <w:szCs w:val="24"/>
          <w:rtl/>
          <w:lang w:bidi="fa-IR"/>
        </w:rPr>
        <w:t xml:space="preserve"> یک حرکت جهانی </w:t>
      </w:r>
      <w:r w:rsidR="00DE1679" w:rsidRPr="008E7095">
        <w:rPr>
          <w:rFonts w:eastAsiaTheme="majorEastAsia" w:cs="B Nazanin" w:hint="cs"/>
          <w:sz w:val="24"/>
          <w:szCs w:val="24"/>
          <w:rtl/>
          <w:lang w:bidi="fa-IR"/>
        </w:rPr>
        <w:t xml:space="preserve">است </w:t>
      </w:r>
      <w:r w:rsidR="00521C83" w:rsidRPr="008E7095">
        <w:rPr>
          <w:rFonts w:eastAsiaTheme="majorEastAsia" w:cs="B Nazanin" w:hint="cs"/>
          <w:sz w:val="24"/>
          <w:szCs w:val="24"/>
          <w:rtl/>
          <w:lang w:bidi="fa-IR"/>
        </w:rPr>
        <w:t>و منشاء آن به برنامه" سلامت برای همه تا سال2000</w:t>
      </w:r>
      <w:r w:rsidR="00521C83" w:rsidRPr="008E7095">
        <w:rPr>
          <w:rFonts w:eastAsiaTheme="majorEastAsia" w:cs="B Nazanin"/>
          <w:sz w:val="24"/>
          <w:szCs w:val="24"/>
          <w:rtl/>
          <w:lang w:bidi="fa-IR"/>
        </w:rPr>
        <w:t xml:space="preserve">" </w:t>
      </w:r>
      <w:r w:rsidR="00521C83" w:rsidRPr="008E7095">
        <w:rPr>
          <w:rFonts w:eastAsiaTheme="majorEastAsia" w:cs="B Nazanin" w:hint="cs"/>
          <w:sz w:val="24"/>
          <w:szCs w:val="24"/>
          <w:rtl/>
          <w:lang w:bidi="fa-IR"/>
        </w:rPr>
        <w:t xml:space="preserve">سازمان جهانی بهداشت در سال 1978 و </w:t>
      </w:r>
      <w:r w:rsidR="00072321" w:rsidRPr="008E7095">
        <w:rPr>
          <w:rFonts w:cs="B Nazanin" w:hint="cs"/>
          <w:sz w:val="24"/>
          <w:szCs w:val="24"/>
          <w:rtl/>
          <w:lang w:bidi="fa-IR"/>
        </w:rPr>
        <w:t xml:space="preserve">تاریخچه شکل گیری </w:t>
      </w:r>
      <w:r w:rsidR="00521C83" w:rsidRPr="008E7095">
        <w:rPr>
          <w:rFonts w:cs="B Nazanin" w:hint="cs"/>
          <w:sz w:val="24"/>
          <w:szCs w:val="24"/>
          <w:rtl/>
          <w:lang w:bidi="fa-IR"/>
        </w:rPr>
        <w:t>آن</w:t>
      </w:r>
      <w:r w:rsidR="00072321" w:rsidRPr="008E7095">
        <w:rPr>
          <w:rFonts w:cs="B Nazanin" w:hint="cs"/>
          <w:sz w:val="24"/>
          <w:szCs w:val="24"/>
          <w:rtl/>
          <w:lang w:bidi="fa-IR"/>
        </w:rPr>
        <w:t xml:space="preserve"> به سیاست های کلان سازمان جهانی بهداشت برمی گردد. از سال 1980 سازمان جهانی بهداشت رویکرد خود را از تمرکز بر تغییر رفتار فردی به گسترش نظام های سلامت </w:t>
      </w:r>
      <w:r w:rsidR="00524BB6" w:rsidRPr="008E7095">
        <w:rPr>
          <w:rFonts w:cs="B Nazanin" w:hint="cs"/>
          <w:sz w:val="24"/>
          <w:szCs w:val="24"/>
          <w:rtl/>
          <w:lang w:bidi="fa-IR"/>
        </w:rPr>
        <w:t>معطوف کرد</w:t>
      </w:r>
      <w:r w:rsidR="00524BB6" w:rsidRPr="008E7095">
        <w:rPr>
          <w:rStyle w:val="FootnoteReference"/>
          <w:rFonts w:cs="B Nazanin"/>
          <w:sz w:val="24"/>
          <w:szCs w:val="24"/>
          <w:rtl/>
          <w:lang w:bidi="fa-IR"/>
        </w:rPr>
        <w:footnoteReference w:id="2"/>
      </w:r>
      <w:r w:rsidR="00072321" w:rsidRPr="008E7095">
        <w:rPr>
          <w:rFonts w:cs="B Nazanin" w:hint="cs"/>
          <w:sz w:val="24"/>
          <w:szCs w:val="24"/>
          <w:rtl/>
          <w:lang w:bidi="fa-IR"/>
        </w:rPr>
        <w:t xml:space="preserve">. </w:t>
      </w:r>
      <w:r w:rsidR="00B32B76" w:rsidRPr="008E7095">
        <w:rPr>
          <w:rFonts w:cs="B Nazanin" w:hint="cs"/>
          <w:sz w:val="24"/>
          <w:szCs w:val="24"/>
          <w:rtl/>
          <w:lang w:bidi="fa-IR"/>
        </w:rPr>
        <w:t>بر ا</w:t>
      </w:r>
      <w:r w:rsidR="00385A4A" w:rsidRPr="008E7095">
        <w:rPr>
          <w:rFonts w:cs="B Nazanin" w:hint="cs"/>
          <w:sz w:val="24"/>
          <w:szCs w:val="24"/>
          <w:rtl/>
          <w:lang w:bidi="fa-IR"/>
        </w:rPr>
        <w:t>ی</w:t>
      </w:r>
      <w:r w:rsidR="00B32B76" w:rsidRPr="008E7095">
        <w:rPr>
          <w:rFonts w:cs="B Nazanin" w:hint="cs"/>
          <w:sz w:val="24"/>
          <w:szCs w:val="24"/>
          <w:rtl/>
          <w:lang w:bidi="fa-IR"/>
        </w:rPr>
        <w:t xml:space="preserve">ن اساس </w:t>
      </w:r>
      <w:r w:rsidR="00521C83" w:rsidRPr="008E7095">
        <w:rPr>
          <w:rFonts w:cs="B Nazanin" w:hint="cs"/>
          <w:sz w:val="24"/>
          <w:szCs w:val="24"/>
          <w:rtl/>
          <w:lang w:bidi="fa-IR"/>
        </w:rPr>
        <w:t>در</w:t>
      </w:r>
      <w:r w:rsidR="00B32B76" w:rsidRPr="008E7095">
        <w:rPr>
          <w:rFonts w:cs="B Nazanin" w:hint="cs"/>
          <w:sz w:val="24"/>
          <w:szCs w:val="24"/>
          <w:rtl/>
          <w:lang w:bidi="fa-IR"/>
        </w:rPr>
        <w:t>کشورهای عضو اکو</w:t>
      </w:r>
      <w:r w:rsidR="00521C83" w:rsidRPr="008E7095">
        <w:rPr>
          <w:rFonts w:cs="B Nazanin" w:hint="cs"/>
          <w:sz w:val="24"/>
          <w:szCs w:val="24"/>
          <w:rtl/>
          <w:lang w:bidi="fa-IR"/>
        </w:rPr>
        <w:t>،</w:t>
      </w:r>
      <w:r w:rsidR="00B32B76" w:rsidRPr="008E7095">
        <w:rPr>
          <w:rFonts w:cs="B Nazanin" w:hint="cs"/>
          <w:sz w:val="24"/>
          <w:szCs w:val="24"/>
          <w:rtl/>
          <w:lang w:bidi="fa-IR"/>
        </w:rPr>
        <w:t xml:space="preserve"> رویکرد جامع ارتقای سلامت بر اساس منشور اتاوا </w:t>
      </w:r>
      <w:r w:rsidR="00B32B76" w:rsidRPr="008E7095">
        <w:rPr>
          <w:rFonts w:cs="B Nazanin"/>
          <w:sz w:val="24"/>
          <w:szCs w:val="24"/>
          <w:lang w:bidi="fa-IR"/>
        </w:rPr>
        <w:t>(WHO 1986)</w:t>
      </w:r>
      <w:r w:rsidR="00B32B76" w:rsidRPr="008E7095">
        <w:rPr>
          <w:rFonts w:cs="B Nazanin" w:hint="cs"/>
          <w:sz w:val="24"/>
          <w:szCs w:val="24"/>
          <w:rtl/>
          <w:lang w:bidi="fa-IR"/>
        </w:rPr>
        <w:t xml:space="preserve">، </w:t>
      </w:r>
      <w:r w:rsidR="0042385B" w:rsidRPr="008E7095">
        <w:rPr>
          <w:rFonts w:cs="B Nazanin" w:hint="cs"/>
          <w:sz w:val="24"/>
          <w:szCs w:val="24"/>
          <w:rtl/>
          <w:lang w:bidi="fa-IR"/>
        </w:rPr>
        <w:t xml:space="preserve">که </w:t>
      </w:r>
      <w:r w:rsidR="0042385B" w:rsidRPr="008E7095">
        <w:rPr>
          <w:rFonts w:cs="B Nazanin" w:hint="eastAsia"/>
          <w:sz w:val="24"/>
          <w:szCs w:val="24"/>
          <w:rtl/>
          <w:lang w:bidi="fa-IR"/>
        </w:rPr>
        <w:t>در</w:t>
      </w:r>
      <w:r w:rsidR="0042385B" w:rsidRPr="008E7095">
        <w:rPr>
          <w:rFonts w:cs="B Nazanin"/>
          <w:sz w:val="24"/>
          <w:szCs w:val="24"/>
          <w:rtl/>
          <w:lang w:bidi="fa-IR"/>
        </w:rPr>
        <w:t xml:space="preserve"> </w:t>
      </w:r>
      <w:r w:rsidR="0042385B" w:rsidRPr="008E7095">
        <w:rPr>
          <w:rFonts w:cs="B Nazanin" w:hint="eastAsia"/>
          <w:sz w:val="24"/>
          <w:szCs w:val="24"/>
          <w:rtl/>
          <w:lang w:bidi="fa-IR"/>
        </w:rPr>
        <w:t>سال</w:t>
      </w:r>
      <w:r w:rsidR="0042385B" w:rsidRPr="008E7095">
        <w:rPr>
          <w:rFonts w:cs="B Nazanin"/>
          <w:sz w:val="24"/>
          <w:szCs w:val="24"/>
          <w:rtl/>
          <w:lang w:bidi="fa-IR"/>
        </w:rPr>
        <w:t xml:space="preserve"> 1986 </w:t>
      </w:r>
      <w:r w:rsidR="0042385B" w:rsidRPr="008E7095">
        <w:rPr>
          <w:rFonts w:cs="B Nazanin" w:hint="eastAsia"/>
          <w:sz w:val="24"/>
          <w:szCs w:val="24"/>
          <w:rtl/>
          <w:lang w:bidi="fa-IR"/>
        </w:rPr>
        <w:t>در</w:t>
      </w:r>
      <w:r w:rsidR="0042385B" w:rsidRPr="008E7095">
        <w:rPr>
          <w:rFonts w:cs="B Nazanin"/>
          <w:sz w:val="24"/>
          <w:szCs w:val="24"/>
          <w:rtl/>
          <w:lang w:bidi="fa-IR"/>
        </w:rPr>
        <w:t xml:space="preserve"> </w:t>
      </w:r>
      <w:r w:rsidR="0042385B" w:rsidRPr="008E7095">
        <w:rPr>
          <w:rFonts w:cs="B Nazanin" w:hint="eastAsia"/>
          <w:sz w:val="24"/>
          <w:szCs w:val="24"/>
          <w:rtl/>
          <w:lang w:bidi="fa-IR"/>
        </w:rPr>
        <w:t>اتاوا</w:t>
      </w:r>
      <w:r w:rsidR="0042385B" w:rsidRPr="008E7095">
        <w:rPr>
          <w:rFonts w:cs="B Nazanin" w:hint="cs"/>
          <w:sz w:val="24"/>
          <w:szCs w:val="24"/>
          <w:rtl/>
          <w:lang w:bidi="fa-IR"/>
        </w:rPr>
        <w:t>ی</w:t>
      </w:r>
      <w:r w:rsidR="0042385B" w:rsidRPr="008E7095">
        <w:rPr>
          <w:rFonts w:cs="B Nazanin"/>
          <w:sz w:val="24"/>
          <w:szCs w:val="24"/>
          <w:rtl/>
          <w:lang w:bidi="fa-IR"/>
        </w:rPr>
        <w:t xml:space="preserve"> </w:t>
      </w:r>
      <w:r w:rsidR="0042385B" w:rsidRPr="008E7095">
        <w:rPr>
          <w:rFonts w:cs="B Nazanin" w:hint="eastAsia"/>
          <w:sz w:val="24"/>
          <w:szCs w:val="24"/>
          <w:rtl/>
          <w:lang w:bidi="fa-IR"/>
        </w:rPr>
        <w:t>کانادا</w:t>
      </w:r>
      <w:r w:rsidR="0042385B" w:rsidRPr="008E7095">
        <w:rPr>
          <w:rFonts w:cs="B Nazanin"/>
          <w:sz w:val="24"/>
          <w:szCs w:val="24"/>
          <w:rtl/>
          <w:lang w:bidi="fa-IR"/>
        </w:rPr>
        <w:t xml:space="preserve"> </w:t>
      </w:r>
      <w:r w:rsidR="0042385B" w:rsidRPr="008E7095">
        <w:rPr>
          <w:rFonts w:cs="B Nazanin" w:hint="eastAsia"/>
          <w:sz w:val="24"/>
          <w:szCs w:val="24"/>
          <w:rtl/>
          <w:lang w:bidi="fa-IR"/>
        </w:rPr>
        <w:t>به</w:t>
      </w:r>
      <w:r w:rsidR="0042385B" w:rsidRPr="008E7095">
        <w:rPr>
          <w:rFonts w:cs="B Nazanin"/>
          <w:sz w:val="24"/>
          <w:szCs w:val="24"/>
          <w:rtl/>
          <w:lang w:bidi="fa-IR"/>
        </w:rPr>
        <w:t xml:space="preserve"> </w:t>
      </w:r>
      <w:r w:rsidR="0042385B" w:rsidRPr="008E7095">
        <w:rPr>
          <w:rFonts w:cs="B Nazanin" w:hint="eastAsia"/>
          <w:sz w:val="24"/>
          <w:szCs w:val="24"/>
          <w:rtl/>
          <w:lang w:bidi="fa-IR"/>
        </w:rPr>
        <w:t>تصو</w:t>
      </w:r>
      <w:r w:rsidR="0042385B" w:rsidRPr="008E7095">
        <w:rPr>
          <w:rFonts w:cs="B Nazanin" w:hint="cs"/>
          <w:sz w:val="24"/>
          <w:szCs w:val="24"/>
          <w:rtl/>
          <w:lang w:bidi="fa-IR"/>
        </w:rPr>
        <w:t>ی</w:t>
      </w:r>
      <w:r w:rsidR="0042385B" w:rsidRPr="008E7095">
        <w:rPr>
          <w:rFonts w:cs="B Nazanin" w:hint="eastAsia"/>
          <w:sz w:val="24"/>
          <w:szCs w:val="24"/>
          <w:rtl/>
          <w:lang w:bidi="fa-IR"/>
        </w:rPr>
        <w:t>ب</w:t>
      </w:r>
      <w:r w:rsidR="0042385B" w:rsidRPr="008E7095">
        <w:rPr>
          <w:rFonts w:cs="B Nazanin"/>
          <w:sz w:val="24"/>
          <w:szCs w:val="24"/>
          <w:rtl/>
          <w:lang w:bidi="fa-IR"/>
        </w:rPr>
        <w:t xml:space="preserve"> </w:t>
      </w:r>
      <w:r w:rsidR="0042385B" w:rsidRPr="008E7095">
        <w:rPr>
          <w:rFonts w:cs="B Nazanin" w:hint="eastAsia"/>
          <w:sz w:val="24"/>
          <w:szCs w:val="24"/>
          <w:rtl/>
          <w:lang w:bidi="fa-IR"/>
        </w:rPr>
        <w:t>کشورها</w:t>
      </w:r>
      <w:r w:rsidR="0042385B" w:rsidRPr="008E7095">
        <w:rPr>
          <w:rFonts w:cs="B Nazanin" w:hint="cs"/>
          <w:sz w:val="24"/>
          <w:szCs w:val="24"/>
          <w:rtl/>
          <w:lang w:bidi="fa-IR"/>
        </w:rPr>
        <w:t>ی</w:t>
      </w:r>
      <w:r w:rsidR="0042385B" w:rsidRPr="008E7095">
        <w:rPr>
          <w:rFonts w:cs="B Nazanin"/>
          <w:sz w:val="24"/>
          <w:szCs w:val="24"/>
          <w:rtl/>
          <w:lang w:bidi="fa-IR"/>
        </w:rPr>
        <w:t xml:space="preserve"> </w:t>
      </w:r>
      <w:r w:rsidR="0042385B" w:rsidRPr="008E7095">
        <w:rPr>
          <w:rFonts w:cs="B Nazanin" w:hint="eastAsia"/>
          <w:sz w:val="24"/>
          <w:szCs w:val="24"/>
          <w:rtl/>
          <w:lang w:bidi="fa-IR"/>
        </w:rPr>
        <w:t>عضو</w:t>
      </w:r>
      <w:r w:rsidR="0042385B" w:rsidRPr="008E7095">
        <w:rPr>
          <w:rFonts w:cs="B Nazanin"/>
          <w:sz w:val="24"/>
          <w:szCs w:val="24"/>
          <w:rtl/>
          <w:lang w:bidi="fa-IR"/>
        </w:rPr>
        <w:t xml:space="preserve"> </w:t>
      </w:r>
      <w:r w:rsidR="0042385B" w:rsidRPr="008E7095">
        <w:rPr>
          <w:rFonts w:cs="B Nazanin" w:hint="eastAsia"/>
          <w:sz w:val="24"/>
          <w:szCs w:val="24"/>
          <w:rtl/>
          <w:lang w:bidi="fa-IR"/>
        </w:rPr>
        <w:t>در</w:t>
      </w:r>
      <w:r w:rsidR="0042385B" w:rsidRPr="008E7095">
        <w:rPr>
          <w:rFonts w:cs="B Nazanin"/>
          <w:sz w:val="24"/>
          <w:szCs w:val="24"/>
          <w:rtl/>
          <w:lang w:bidi="fa-IR"/>
        </w:rPr>
        <w:t xml:space="preserve"> </w:t>
      </w:r>
      <w:r w:rsidR="0042385B" w:rsidRPr="008E7095">
        <w:rPr>
          <w:rFonts w:cs="B Nazanin" w:hint="eastAsia"/>
          <w:sz w:val="24"/>
          <w:szCs w:val="24"/>
          <w:rtl/>
          <w:lang w:bidi="fa-IR"/>
        </w:rPr>
        <w:t>سازمان</w:t>
      </w:r>
      <w:r w:rsidR="0042385B" w:rsidRPr="008E7095">
        <w:rPr>
          <w:rFonts w:cs="B Nazanin"/>
          <w:sz w:val="24"/>
          <w:szCs w:val="24"/>
          <w:rtl/>
          <w:lang w:bidi="fa-IR"/>
        </w:rPr>
        <w:t xml:space="preserve"> </w:t>
      </w:r>
      <w:r w:rsidR="0042385B" w:rsidRPr="008E7095">
        <w:rPr>
          <w:rFonts w:cs="B Nazanin" w:hint="eastAsia"/>
          <w:sz w:val="24"/>
          <w:szCs w:val="24"/>
          <w:rtl/>
          <w:lang w:bidi="fa-IR"/>
        </w:rPr>
        <w:t>جهان</w:t>
      </w:r>
      <w:r w:rsidR="0042385B" w:rsidRPr="008E7095">
        <w:rPr>
          <w:rFonts w:cs="B Nazanin" w:hint="cs"/>
          <w:sz w:val="24"/>
          <w:szCs w:val="24"/>
          <w:rtl/>
          <w:lang w:bidi="fa-IR"/>
        </w:rPr>
        <w:t>ی</w:t>
      </w:r>
      <w:r w:rsidR="0042385B" w:rsidRPr="008E7095">
        <w:rPr>
          <w:rFonts w:cs="B Nazanin"/>
          <w:sz w:val="24"/>
          <w:szCs w:val="24"/>
          <w:rtl/>
          <w:lang w:bidi="fa-IR"/>
        </w:rPr>
        <w:t xml:space="preserve"> </w:t>
      </w:r>
      <w:r w:rsidR="0042385B" w:rsidRPr="008E7095">
        <w:rPr>
          <w:rFonts w:cs="B Nazanin" w:hint="eastAsia"/>
          <w:sz w:val="24"/>
          <w:szCs w:val="24"/>
          <w:rtl/>
          <w:lang w:bidi="fa-IR"/>
        </w:rPr>
        <w:t>بهداشت</w:t>
      </w:r>
      <w:r w:rsidR="0042385B" w:rsidRPr="008E7095">
        <w:rPr>
          <w:rFonts w:cs="B Nazanin"/>
          <w:sz w:val="24"/>
          <w:szCs w:val="24"/>
          <w:rtl/>
          <w:lang w:bidi="fa-IR"/>
        </w:rPr>
        <w:t xml:space="preserve"> </w:t>
      </w:r>
      <w:r w:rsidR="0042385B" w:rsidRPr="008E7095">
        <w:rPr>
          <w:rFonts w:cs="B Nazanin" w:hint="eastAsia"/>
          <w:sz w:val="24"/>
          <w:szCs w:val="24"/>
          <w:rtl/>
          <w:lang w:bidi="fa-IR"/>
        </w:rPr>
        <w:t>رسيد</w:t>
      </w:r>
      <w:r w:rsidR="0042385B" w:rsidRPr="008E7095">
        <w:rPr>
          <w:rFonts w:cs="B Nazanin" w:hint="cs"/>
          <w:sz w:val="24"/>
          <w:szCs w:val="24"/>
          <w:rtl/>
          <w:lang w:bidi="fa-IR"/>
        </w:rPr>
        <w:t>،</w:t>
      </w:r>
      <w:r w:rsidR="0042385B" w:rsidRPr="008E7095">
        <w:rPr>
          <w:rFonts w:cs="B Nazanin"/>
          <w:sz w:val="24"/>
          <w:szCs w:val="24"/>
          <w:rtl/>
          <w:lang w:bidi="fa-IR"/>
        </w:rPr>
        <w:t xml:space="preserve"> </w:t>
      </w:r>
      <w:r w:rsidR="00B32B76" w:rsidRPr="008E7095">
        <w:rPr>
          <w:rFonts w:cs="B Nazanin" w:hint="cs"/>
          <w:sz w:val="24"/>
          <w:szCs w:val="24"/>
          <w:rtl/>
          <w:lang w:bidi="fa-IR"/>
        </w:rPr>
        <w:t xml:space="preserve">مبنای شکل گیری برنامه "مدارس مروج سلامت" شد و به دنبال آن تمرکز از برنامه </w:t>
      </w:r>
      <w:r w:rsidR="00385A4A" w:rsidRPr="008E7095">
        <w:rPr>
          <w:rFonts w:cs="B Nazanin" w:hint="cs"/>
          <w:sz w:val="24"/>
          <w:szCs w:val="24"/>
          <w:rtl/>
          <w:lang w:bidi="fa-IR"/>
        </w:rPr>
        <w:t xml:space="preserve">های </w:t>
      </w:r>
      <w:r w:rsidR="00B32B76" w:rsidRPr="008E7095">
        <w:rPr>
          <w:rFonts w:cs="B Nazanin" w:hint="cs"/>
          <w:sz w:val="24"/>
          <w:szCs w:val="24"/>
          <w:rtl/>
          <w:lang w:bidi="fa-IR"/>
        </w:rPr>
        <w:t xml:space="preserve">خاص بهداشتی به برنامه های جامع ارتقای سلامت معطوف </w:t>
      </w:r>
      <w:r w:rsidR="00521C83" w:rsidRPr="008E7095">
        <w:rPr>
          <w:rFonts w:cs="B Nazanin" w:hint="cs"/>
          <w:sz w:val="24"/>
          <w:szCs w:val="24"/>
          <w:rtl/>
          <w:lang w:bidi="fa-IR"/>
        </w:rPr>
        <w:t>گردید</w:t>
      </w:r>
      <w:r w:rsidR="00B32B76" w:rsidRPr="008E7095">
        <w:rPr>
          <w:rStyle w:val="FootnoteReference"/>
          <w:rFonts w:cs="B Nazanin"/>
          <w:sz w:val="24"/>
          <w:szCs w:val="24"/>
          <w:rtl/>
          <w:lang w:bidi="fa-IR"/>
        </w:rPr>
        <w:footnoteReference w:id="3"/>
      </w:r>
      <w:r w:rsidR="00B32B76" w:rsidRPr="008E7095">
        <w:rPr>
          <w:rFonts w:cs="B Nazanin" w:hint="cs"/>
          <w:sz w:val="24"/>
          <w:szCs w:val="24"/>
          <w:rtl/>
          <w:lang w:bidi="fa-IR"/>
        </w:rPr>
        <w:t xml:space="preserve">. </w:t>
      </w:r>
    </w:p>
    <w:p w14:paraId="06A63FE3" w14:textId="03986B7D" w:rsidR="0042385B" w:rsidRPr="008E7095" w:rsidRDefault="0042385B" w:rsidP="00DE1679">
      <w:pPr>
        <w:bidi/>
        <w:spacing w:after="0"/>
        <w:jc w:val="both"/>
        <w:rPr>
          <w:rFonts w:cs="B Nazanin"/>
          <w:sz w:val="24"/>
          <w:szCs w:val="24"/>
          <w:rtl/>
          <w:lang w:bidi="fa-IR"/>
        </w:rPr>
      </w:pPr>
      <w:r w:rsidRPr="008E7095">
        <w:rPr>
          <w:rFonts w:cs="B Nazanin"/>
          <w:sz w:val="24"/>
          <w:szCs w:val="24"/>
          <w:rtl/>
          <w:lang w:bidi="fa-IR"/>
        </w:rPr>
        <w:t xml:space="preserve"> </w:t>
      </w:r>
      <w:r w:rsidRPr="008E7095">
        <w:rPr>
          <w:rFonts w:cs="B Nazanin" w:hint="eastAsia"/>
          <w:sz w:val="24"/>
          <w:szCs w:val="24"/>
          <w:rtl/>
          <w:lang w:bidi="fa-IR"/>
        </w:rPr>
        <w:t>مطابق</w:t>
      </w:r>
      <w:r w:rsidRPr="008E7095">
        <w:rPr>
          <w:rFonts w:cs="B Nazanin"/>
          <w:sz w:val="24"/>
          <w:szCs w:val="24"/>
          <w:rtl/>
          <w:lang w:bidi="fa-IR"/>
        </w:rPr>
        <w:t xml:space="preserve"> </w:t>
      </w:r>
      <w:r w:rsidRPr="008E7095">
        <w:rPr>
          <w:rFonts w:cs="B Nazanin" w:hint="cs"/>
          <w:sz w:val="24"/>
          <w:szCs w:val="24"/>
          <w:rtl/>
          <w:lang w:bidi="fa-IR"/>
        </w:rPr>
        <w:t xml:space="preserve">منشور اتاوا </w:t>
      </w:r>
      <w:r w:rsidRPr="008E7095">
        <w:rPr>
          <w:rFonts w:cs="B Nazanin" w:hint="eastAsia"/>
          <w:sz w:val="24"/>
          <w:szCs w:val="24"/>
          <w:rtl/>
          <w:lang w:bidi="fa-IR"/>
        </w:rPr>
        <w:t>برا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ارتقا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پنج</w:t>
      </w:r>
      <w:r w:rsidRPr="008E7095">
        <w:rPr>
          <w:rFonts w:cs="B Nazanin"/>
          <w:sz w:val="24"/>
          <w:szCs w:val="24"/>
          <w:rtl/>
          <w:lang w:bidi="fa-IR"/>
        </w:rPr>
        <w:t xml:space="preserve"> </w:t>
      </w:r>
      <w:r w:rsidRPr="008E7095">
        <w:rPr>
          <w:rFonts w:cs="B Nazanin" w:hint="eastAsia"/>
          <w:sz w:val="24"/>
          <w:szCs w:val="24"/>
          <w:rtl/>
          <w:lang w:bidi="fa-IR"/>
        </w:rPr>
        <w:t>اقدام</w:t>
      </w:r>
      <w:r w:rsidRPr="008E7095">
        <w:rPr>
          <w:rFonts w:cs="B Nazanin"/>
          <w:sz w:val="24"/>
          <w:szCs w:val="24"/>
          <w:rtl/>
          <w:lang w:bidi="fa-IR"/>
        </w:rPr>
        <w:t xml:space="preserve"> </w:t>
      </w:r>
      <w:r w:rsidRPr="008E7095">
        <w:rPr>
          <w:rFonts w:cs="B Nazanin" w:hint="eastAsia"/>
          <w:sz w:val="24"/>
          <w:szCs w:val="24"/>
          <w:rtl/>
          <w:lang w:bidi="fa-IR"/>
        </w:rPr>
        <w:t>اساس</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hint="cs"/>
          <w:sz w:val="24"/>
          <w:szCs w:val="24"/>
          <w:rtl/>
          <w:lang w:bidi="fa-IR"/>
        </w:rPr>
        <w:t>ی</w:t>
      </w:r>
      <w:r w:rsidRPr="008E7095">
        <w:rPr>
          <w:rFonts w:cs="B Nazanin" w:hint="eastAsia"/>
          <w:sz w:val="24"/>
          <w:szCs w:val="24"/>
          <w:rtl/>
          <w:lang w:bidi="fa-IR"/>
        </w:rPr>
        <w:t>د</w:t>
      </w:r>
      <w:r w:rsidRPr="008E7095">
        <w:rPr>
          <w:rFonts w:cs="B Nazanin"/>
          <w:sz w:val="24"/>
          <w:szCs w:val="24"/>
          <w:rtl/>
          <w:lang w:bidi="fa-IR"/>
        </w:rPr>
        <w:t xml:space="preserve"> </w:t>
      </w:r>
      <w:r w:rsidRPr="008E7095">
        <w:rPr>
          <w:rFonts w:cs="B Nazanin" w:hint="eastAsia"/>
          <w:sz w:val="24"/>
          <w:szCs w:val="24"/>
          <w:rtl/>
          <w:lang w:bidi="fa-IR"/>
        </w:rPr>
        <w:t>انجام</w:t>
      </w:r>
      <w:r w:rsidRPr="008E7095">
        <w:rPr>
          <w:rFonts w:cs="B Nazanin"/>
          <w:sz w:val="24"/>
          <w:szCs w:val="24"/>
          <w:rtl/>
          <w:lang w:bidi="fa-IR"/>
        </w:rPr>
        <w:t xml:space="preserve"> </w:t>
      </w:r>
      <w:r w:rsidRPr="008E7095">
        <w:rPr>
          <w:rFonts w:cs="B Nazanin" w:hint="eastAsia"/>
          <w:sz w:val="24"/>
          <w:szCs w:val="24"/>
          <w:rtl/>
          <w:lang w:bidi="fa-IR"/>
        </w:rPr>
        <w:t>شود</w:t>
      </w:r>
      <w:r w:rsidRPr="008E7095">
        <w:rPr>
          <w:rFonts w:cs="B Nazanin"/>
          <w:sz w:val="24"/>
          <w:szCs w:val="24"/>
          <w:rtl/>
          <w:lang w:bidi="fa-IR"/>
        </w:rPr>
        <w:t>:</w:t>
      </w:r>
    </w:p>
    <w:p w14:paraId="600D64D8" w14:textId="6D472554" w:rsidR="0042385B" w:rsidRPr="008E7095" w:rsidRDefault="0042385B" w:rsidP="0042385B">
      <w:pPr>
        <w:bidi/>
        <w:spacing w:after="0" w:line="240" w:lineRule="auto"/>
        <w:jc w:val="both"/>
        <w:rPr>
          <w:rFonts w:cs="B Nazanin"/>
          <w:sz w:val="24"/>
          <w:szCs w:val="24"/>
          <w:rtl/>
          <w:lang w:bidi="fa-IR"/>
        </w:rPr>
      </w:pPr>
      <w:r w:rsidRPr="008E7095">
        <w:rPr>
          <w:rFonts w:cs="B Nazanin"/>
          <w:sz w:val="24"/>
          <w:szCs w:val="24"/>
          <w:rtl/>
          <w:lang w:bidi="fa-IR"/>
        </w:rPr>
        <w:t xml:space="preserve">1. </w:t>
      </w:r>
      <w:r w:rsidRPr="008E7095">
        <w:rPr>
          <w:rFonts w:cs="B Nazanin" w:hint="eastAsia"/>
          <w:sz w:val="24"/>
          <w:szCs w:val="24"/>
          <w:rtl/>
          <w:lang w:bidi="fa-IR"/>
        </w:rPr>
        <w:t>س</w:t>
      </w:r>
      <w:r w:rsidRPr="008E7095">
        <w:rPr>
          <w:rFonts w:cs="B Nazanin" w:hint="cs"/>
          <w:sz w:val="24"/>
          <w:szCs w:val="24"/>
          <w:rtl/>
          <w:lang w:bidi="fa-IR"/>
        </w:rPr>
        <w:t>ی</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گذار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برا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س</w:t>
      </w:r>
      <w:r w:rsidRPr="008E7095">
        <w:rPr>
          <w:rFonts w:cs="B Nazanin" w:hint="cs"/>
          <w:sz w:val="24"/>
          <w:szCs w:val="24"/>
          <w:rtl/>
          <w:lang w:bidi="fa-IR"/>
        </w:rPr>
        <w:t>ی</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قوان</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دستورالعمل</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hint="cs"/>
          <w:sz w:val="24"/>
          <w:szCs w:val="24"/>
          <w:rtl/>
          <w:lang w:bidi="fa-IR"/>
        </w:rPr>
        <w:t>ی</w:t>
      </w:r>
      <w:r w:rsidRPr="008E7095">
        <w:rPr>
          <w:rFonts w:cs="B Nazanin" w:hint="eastAsia"/>
          <w:sz w:val="24"/>
          <w:szCs w:val="24"/>
          <w:rtl/>
          <w:lang w:bidi="fa-IR"/>
        </w:rPr>
        <w:t>د</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گونه</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باشند</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hint="cs"/>
          <w:sz w:val="24"/>
          <w:szCs w:val="24"/>
          <w:rtl/>
          <w:lang w:bidi="fa-IR"/>
        </w:rPr>
        <w:t xml:space="preserve"> </w:t>
      </w:r>
      <w:r w:rsidRPr="008E7095">
        <w:rPr>
          <w:rFonts w:cs="B Nazanin" w:hint="eastAsia"/>
          <w:sz w:val="24"/>
          <w:szCs w:val="24"/>
          <w:rtl/>
          <w:lang w:bidi="fa-IR"/>
        </w:rPr>
        <w:t>موجب</w:t>
      </w:r>
      <w:r w:rsidRPr="008E7095">
        <w:rPr>
          <w:rFonts w:cs="B Nazanin"/>
          <w:sz w:val="24"/>
          <w:szCs w:val="24"/>
          <w:rtl/>
          <w:lang w:bidi="fa-IR"/>
        </w:rPr>
        <w:t xml:space="preserve"> </w:t>
      </w:r>
      <w:r w:rsidRPr="008E7095">
        <w:rPr>
          <w:rFonts w:cs="B Nazanin" w:hint="eastAsia"/>
          <w:sz w:val="24"/>
          <w:szCs w:val="24"/>
          <w:rtl/>
          <w:lang w:bidi="fa-IR"/>
        </w:rPr>
        <w:t>تقو</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رفتارها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سالم</w:t>
      </w:r>
      <w:r w:rsidRPr="008E7095">
        <w:rPr>
          <w:rFonts w:cs="B Nazanin"/>
          <w:sz w:val="24"/>
          <w:szCs w:val="24"/>
          <w:rtl/>
          <w:lang w:bidi="fa-IR"/>
        </w:rPr>
        <w:t xml:space="preserve"> </w:t>
      </w:r>
      <w:r w:rsidRPr="008E7095">
        <w:rPr>
          <w:rFonts w:cs="B Nazanin" w:hint="eastAsia"/>
          <w:sz w:val="24"/>
          <w:szCs w:val="24"/>
          <w:rtl/>
          <w:lang w:bidi="fa-IR"/>
        </w:rPr>
        <w:t>شوند</w:t>
      </w:r>
      <w:r w:rsidRPr="008E7095">
        <w:rPr>
          <w:rFonts w:cs="B Nazanin"/>
          <w:sz w:val="24"/>
          <w:szCs w:val="24"/>
          <w:rtl/>
          <w:lang w:bidi="fa-IR"/>
        </w:rPr>
        <w:t>.</w:t>
      </w:r>
    </w:p>
    <w:p w14:paraId="02AF3620" w14:textId="38B2AB68" w:rsidR="0042385B" w:rsidRPr="008E7095" w:rsidRDefault="0042385B" w:rsidP="0042385B">
      <w:pPr>
        <w:bidi/>
        <w:spacing w:after="0" w:line="240" w:lineRule="auto"/>
        <w:jc w:val="both"/>
        <w:rPr>
          <w:rFonts w:cs="B Nazanin"/>
          <w:sz w:val="24"/>
          <w:szCs w:val="24"/>
          <w:rtl/>
          <w:lang w:bidi="fa-IR"/>
        </w:rPr>
      </w:pPr>
      <w:r w:rsidRPr="008E7095">
        <w:rPr>
          <w:rFonts w:cs="B Nazanin"/>
          <w:sz w:val="24"/>
          <w:szCs w:val="24"/>
          <w:rtl/>
          <w:lang w:bidi="fa-IR"/>
        </w:rPr>
        <w:t xml:space="preserve">2. </w:t>
      </w:r>
      <w:r w:rsidRPr="008E7095">
        <w:rPr>
          <w:rFonts w:cs="B Nazanin" w:hint="eastAsia"/>
          <w:sz w:val="24"/>
          <w:szCs w:val="24"/>
          <w:rtl/>
          <w:lang w:bidi="fa-IR"/>
        </w:rPr>
        <w:t>تقو</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اقدامات</w:t>
      </w:r>
      <w:r w:rsidRPr="008E7095">
        <w:rPr>
          <w:rFonts w:cs="B Nazanin"/>
          <w:sz w:val="24"/>
          <w:szCs w:val="24"/>
          <w:rtl/>
          <w:lang w:bidi="fa-IR"/>
        </w:rPr>
        <w:t xml:space="preserve"> </w:t>
      </w:r>
      <w:r w:rsidRPr="008E7095">
        <w:rPr>
          <w:rFonts w:cs="B Nazanin" w:hint="eastAsia"/>
          <w:sz w:val="24"/>
          <w:szCs w:val="24"/>
          <w:rtl/>
          <w:lang w:bidi="fa-IR"/>
        </w:rPr>
        <w:t>اجتماع</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شرکت</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گروه</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اجتماع</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فعال</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جمع</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موجب</w:t>
      </w:r>
      <w:r w:rsidRPr="008E7095">
        <w:rPr>
          <w:rFonts w:cs="B Nazanin"/>
          <w:sz w:val="24"/>
          <w:szCs w:val="24"/>
          <w:rtl/>
          <w:lang w:bidi="fa-IR"/>
        </w:rPr>
        <w:t xml:space="preserve"> </w:t>
      </w:r>
      <w:r w:rsidRPr="008E7095">
        <w:rPr>
          <w:rFonts w:cs="B Nazanin" w:hint="eastAsia"/>
          <w:sz w:val="24"/>
          <w:szCs w:val="24"/>
          <w:rtl/>
          <w:lang w:bidi="fa-IR"/>
        </w:rPr>
        <w:t>افزا</w:t>
      </w:r>
      <w:r w:rsidRPr="008E7095">
        <w:rPr>
          <w:rFonts w:cs="B Nazanin" w:hint="cs"/>
          <w:sz w:val="24"/>
          <w:szCs w:val="24"/>
          <w:rtl/>
          <w:lang w:bidi="fa-IR"/>
        </w:rPr>
        <w:t>ی</w:t>
      </w:r>
      <w:r w:rsidRPr="008E7095">
        <w:rPr>
          <w:rFonts w:cs="B Nazanin" w:hint="eastAsia"/>
          <w:sz w:val="24"/>
          <w:szCs w:val="24"/>
          <w:rtl/>
          <w:lang w:bidi="fa-IR"/>
        </w:rPr>
        <w:t>ش</w:t>
      </w:r>
      <w:r w:rsidRPr="008E7095">
        <w:rPr>
          <w:rFonts w:cs="B Nazanin"/>
          <w:sz w:val="24"/>
          <w:szCs w:val="24"/>
          <w:rtl/>
          <w:lang w:bidi="fa-IR"/>
        </w:rPr>
        <w:t xml:space="preserve"> </w:t>
      </w:r>
      <w:r w:rsidRPr="008E7095">
        <w:rPr>
          <w:rFonts w:cs="B Nazanin" w:hint="eastAsia"/>
          <w:sz w:val="24"/>
          <w:szCs w:val="24"/>
          <w:rtl/>
          <w:lang w:bidi="fa-IR"/>
        </w:rPr>
        <w:t>اعتماد</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نفس</w:t>
      </w:r>
      <w:r w:rsidRPr="008E7095">
        <w:rPr>
          <w:rFonts w:cs="B Nazanin" w:hint="cs"/>
          <w:sz w:val="24"/>
          <w:szCs w:val="24"/>
          <w:rtl/>
          <w:lang w:bidi="fa-IR"/>
        </w:rPr>
        <w:t xml:space="preserve"> </w:t>
      </w:r>
      <w:r w:rsidRPr="008E7095">
        <w:rPr>
          <w:rFonts w:cs="B Nazanin" w:hint="eastAsia"/>
          <w:sz w:val="24"/>
          <w:szCs w:val="24"/>
          <w:rtl/>
          <w:lang w:bidi="fa-IR"/>
        </w:rPr>
        <w:t>و</w:t>
      </w:r>
      <w:r w:rsidRPr="008E7095">
        <w:rPr>
          <w:rFonts w:cs="B Nazanin" w:hint="cs"/>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روان</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اجتماع</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افراد</w:t>
      </w:r>
      <w:r w:rsidR="00F57765" w:rsidRPr="008E7095">
        <w:rPr>
          <w:rFonts w:cs="B Nazanin" w:hint="cs"/>
          <w:sz w:val="24"/>
          <w:szCs w:val="24"/>
          <w:rtl/>
          <w:lang w:bidi="fa-IR"/>
        </w:rPr>
        <w:t xml:space="preserve">  </w:t>
      </w:r>
      <w:r w:rsidRPr="008E7095">
        <w:rPr>
          <w:rFonts w:cs="B Nazanin"/>
          <w:sz w:val="24"/>
          <w:szCs w:val="24"/>
          <w:rtl/>
          <w:lang w:bidi="fa-IR"/>
        </w:rPr>
        <w:t xml:space="preserve"> </w:t>
      </w:r>
      <w:r w:rsidRPr="008E7095">
        <w:rPr>
          <w:rFonts w:cs="B Nazanin" w:hint="eastAsia"/>
          <w:sz w:val="24"/>
          <w:szCs w:val="24"/>
          <w:rtl/>
          <w:lang w:bidi="fa-IR"/>
        </w:rPr>
        <w:t>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شود</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موضوع</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hint="cs"/>
          <w:sz w:val="24"/>
          <w:szCs w:val="24"/>
          <w:rtl/>
          <w:lang w:bidi="fa-IR"/>
        </w:rPr>
        <w:t>ی</w:t>
      </w:r>
      <w:r w:rsidRPr="008E7095">
        <w:rPr>
          <w:rFonts w:cs="B Nazanin" w:hint="eastAsia"/>
          <w:sz w:val="24"/>
          <w:szCs w:val="24"/>
          <w:rtl/>
          <w:lang w:bidi="fa-IR"/>
        </w:rPr>
        <w:t>ژه</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نوجوانان</w:t>
      </w:r>
      <w:r w:rsidRPr="008E7095">
        <w:rPr>
          <w:rFonts w:cs="B Nazanin"/>
          <w:sz w:val="24"/>
          <w:szCs w:val="24"/>
          <w:rtl/>
          <w:lang w:bidi="fa-IR"/>
        </w:rPr>
        <w:t xml:space="preserve"> </w:t>
      </w:r>
      <w:r w:rsidRPr="008E7095">
        <w:rPr>
          <w:rFonts w:cs="B Nazanin" w:hint="eastAsia"/>
          <w:sz w:val="24"/>
          <w:szCs w:val="24"/>
          <w:rtl/>
          <w:lang w:bidi="fa-IR"/>
        </w:rPr>
        <w:t>برا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آماده</w:t>
      </w:r>
      <w:r w:rsidRPr="008E7095">
        <w:rPr>
          <w:rFonts w:cs="B Nazanin"/>
          <w:sz w:val="24"/>
          <w:szCs w:val="24"/>
          <w:rtl/>
          <w:lang w:bidi="fa-IR"/>
        </w:rPr>
        <w:t xml:space="preserve"> </w:t>
      </w:r>
      <w:r w:rsidRPr="008E7095">
        <w:rPr>
          <w:rFonts w:cs="B Nazanin" w:hint="eastAsia"/>
          <w:sz w:val="24"/>
          <w:szCs w:val="24"/>
          <w:rtl/>
          <w:lang w:bidi="fa-IR"/>
        </w:rPr>
        <w:t>شدن</w:t>
      </w:r>
      <w:r w:rsidRPr="008E7095">
        <w:rPr>
          <w:rFonts w:cs="B Nazanin"/>
          <w:sz w:val="24"/>
          <w:szCs w:val="24"/>
          <w:rtl/>
          <w:lang w:bidi="fa-IR"/>
        </w:rPr>
        <w:t xml:space="preserve"> </w:t>
      </w:r>
      <w:r w:rsidRPr="008E7095">
        <w:rPr>
          <w:rFonts w:cs="B Nazanin" w:hint="eastAsia"/>
          <w:sz w:val="24"/>
          <w:szCs w:val="24"/>
          <w:rtl/>
          <w:lang w:bidi="fa-IR"/>
        </w:rPr>
        <w:t>جهت</w:t>
      </w:r>
      <w:r w:rsidRPr="008E7095">
        <w:rPr>
          <w:rFonts w:cs="B Nazanin"/>
          <w:sz w:val="24"/>
          <w:szCs w:val="24"/>
          <w:rtl/>
          <w:lang w:bidi="fa-IR"/>
        </w:rPr>
        <w:t xml:space="preserve"> </w:t>
      </w:r>
      <w:r w:rsidRPr="008E7095">
        <w:rPr>
          <w:rFonts w:cs="B Nazanin" w:hint="eastAsia"/>
          <w:sz w:val="24"/>
          <w:szCs w:val="24"/>
          <w:rtl/>
          <w:lang w:bidi="fa-IR"/>
        </w:rPr>
        <w:t>ورود</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دوره</w:t>
      </w:r>
      <w:r w:rsidRPr="008E7095">
        <w:rPr>
          <w:rFonts w:cs="B Nazanin"/>
          <w:sz w:val="24"/>
          <w:szCs w:val="24"/>
          <w:rtl/>
          <w:lang w:bidi="fa-IR"/>
        </w:rPr>
        <w:t xml:space="preserve"> </w:t>
      </w:r>
      <w:r w:rsidRPr="008E7095">
        <w:rPr>
          <w:rFonts w:cs="B Nazanin" w:hint="eastAsia"/>
          <w:sz w:val="24"/>
          <w:szCs w:val="24"/>
          <w:rtl/>
          <w:lang w:bidi="fa-IR"/>
        </w:rPr>
        <w:t>بلوغ</w:t>
      </w:r>
      <w:r w:rsidRPr="008E7095">
        <w:rPr>
          <w:rFonts w:cs="B Nazanin" w:hint="cs"/>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u w:val="single"/>
          <w:rtl/>
          <w:lang w:bidi="fa-IR"/>
        </w:rPr>
        <w:t>مسئول</w:t>
      </w:r>
      <w:r w:rsidRPr="008E7095">
        <w:rPr>
          <w:rFonts w:cs="B Nazanin" w:hint="cs"/>
          <w:sz w:val="24"/>
          <w:szCs w:val="24"/>
          <w:u w:val="single"/>
          <w:rtl/>
          <w:lang w:bidi="fa-IR"/>
        </w:rPr>
        <w:t>ی</w:t>
      </w:r>
      <w:r w:rsidRPr="008E7095">
        <w:rPr>
          <w:rFonts w:cs="B Nazanin" w:hint="eastAsia"/>
          <w:sz w:val="24"/>
          <w:szCs w:val="24"/>
          <w:u w:val="single"/>
          <w:rtl/>
          <w:lang w:bidi="fa-IR"/>
        </w:rPr>
        <w:t>ت</w:t>
      </w:r>
      <w:r w:rsidRPr="008E7095">
        <w:rPr>
          <w:rFonts w:cs="B Nazanin"/>
          <w:sz w:val="24"/>
          <w:szCs w:val="24"/>
          <w:u w:val="single"/>
          <w:rtl/>
          <w:lang w:bidi="fa-IR"/>
        </w:rPr>
        <w:t xml:space="preserve"> </w:t>
      </w:r>
      <w:r w:rsidRPr="008E7095">
        <w:rPr>
          <w:rFonts w:cs="B Nazanin" w:hint="eastAsia"/>
          <w:sz w:val="24"/>
          <w:szCs w:val="24"/>
          <w:u w:val="single"/>
          <w:rtl/>
          <w:lang w:bidi="fa-IR"/>
        </w:rPr>
        <w:t>پذ</w:t>
      </w:r>
      <w:r w:rsidRPr="008E7095">
        <w:rPr>
          <w:rFonts w:cs="B Nazanin" w:hint="cs"/>
          <w:sz w:val="24"/>
          <w:szCs w:val="24"/>
          <w:u w:val="single"/>
          <w:rtl/>
          <w:lang w:bidi="fa-IR"/>
        </w:rPr>
        <w:t>ی</w:t>
      </w:r>
      <w:r w:rsidRPr="008E7095">
        <w:rPr>
          <w:rFonts w:cs="B Nazanin" w:hint="eastAsia"/>
          <w:sz w:val="24"/>
          <w:szCs w:val="24"/>
          <w:u w:val="single"/>
          <w:rtl/>
          <w:lang w:bidi="fa-IR"/>
        </w:rPr>
        <w:t>ر</w:t>
      </w:r>
      <w:r w:rsidRPr="008E7095">
        <w:rPr>
          <w:rFonts w:cs="B Nazanin" w:hint="cs"/>
          <w:sz w:val="24"/>
          <w:szCs w:val="24"/>
          <w:u w:val="single"/>
          <w:rtl/>
          <w:lang w:bidi="fa-IR"/>
        </w:rPr>
        <w:t>ی</w:t>
      </w:r>
      <w:r w:rsidRPr="008E7095">
        <w:rPr>
          <w:rFonts w:cs="B Nazanin"/>
          <w:sz w:val="24"/>
          <w:szCs w:val="24"/>
          <w:u w:val="single"/>
          <w:rtl/>
          <w:lang w:bidi="fa-IR"/>
        </w:rPr>
        <w:t xml:space="preserve"> </w:t>
      </w:r>
      <w:r w:rsidRPr="008E7095">
        <w:rPr>
          <w:rFonts w:cs="B Nazanin" w:hint="eastAsia"/>
          <w:sz w:val="24"/>
          <w:szCs w:val="24"/>
          <w:u w:val="single"/>
          <w:rtl/>
          <w:lang w:bidi="fa-IR"/>
        </w:rPr>
        <w:t>در</w:t>
      </w:r>
      <w:r w:rsidRPr="008E7095">
        <w:rPr>
          <w:rFonts w:cs="B Nazanin"/>
          <w:sz w:val="24"/>
          <w:szCs w:val="24"/>
          <w:u w:val="single"/>
          <w:rtl/>
          <w:lang w:bidi="fa-IR"/>
        </w:rPr>
        <w:t xml:space="preserve"> </w:t>
      </w:r>
      <w:r w:rsidRPr="008E7095">
        <w:rPr>
          <w:rFonts w:cs="B Nazanin" w:hint="eastAsia"/>
          <w:sz w:val="24"/>
          <w:szCs w:val="24"/>
          <w:u w:val="single"/>
          <w:rtl/>
          <w:lang w:bidi="fa-IR"/>
        </w:rPr>
        <w:t>جامعه</w:t>
      </w:r>
      <w:r w:rsidRPr="008E7095">
        <w:rPr>
          <w:rFonts w:cs="B Nazanin"/>
          <w:sz w:val="24"/>
          <w:szCs w:val="24"/>
          <w:u w:val="single"/>
          <w:rtl/>
          <w:lang w:bidi="fa-IR"/>
        </w:rPr>
        <w:t xml:space="preserve"> </w:t>
      </w:r>
      <w:r w:rsidRPr="008E7095">
        <w:rPr>
          <w:rFonts w:cs="B Nazanin" w:hint="eastAsia"/>
          <w:sz w:val="24"/>
          <w:szCs w:val="24"/>
          <w:rtl/>
          <w:lang w:bidi="fa-IR"/>
        </w:rPr>
        <w:t>نقش</w:t>
      </w:r>
      <w:r w:rsidRPr="008E7095">
        <w:rPr>
          <w:rFonts w:cs="B Nazanin"/>
          <w:sz w:val="24"/>
          <w:szCs w:val="24"/>
          <w:rtl/>
          <w:lang w:bidi="fa-IR"/>
        </w:rPr>
        <w:t xml:space="preserve"> </w:t>
      </w:r>
      <w:r w:rsidRPr="008E7095">
        <w:rPr>
          <w:rFonts w:cs="B Nazanin" w:hint="eastAsia"/>
          <w:sz w:val="24"/>
          <w:szCs w:val="24"/>
          <w:rtl/>
          <w:lang w:bidi="fa-IR"/>
        </w:rPr>
        <w:t>مهم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را</w:t>
      </w:r>
      <w:r w:rsidRPr="008E7095">
        <w:rPr>
          <w:rFonts w:cs="B Nazanin"/>
          <w:sz w:val="24"/>
          <w:szCs w:val="24"/>
          <w:rtl/>
          <w:lang w:bidi="fa-IR"/>
        </w:rPr>
        <w:t xml:space="preserve"> </w:t>
      </w:r>
      <w:r w:rsidRPr="008E7095">
        <w:rPr>
          <w:rFonts w:cs="B Nazanin" w:hint="eastAsia"/>
          <w:sz w:val="24"/>
          <w:szCs w:val="24"/>
          <w:rtl/>
          <w:lang w:bidi="fa-IR"/>
        </w:rPr>
        <w:t>دارد</w:t>
      </w:r>
      <w:r w:rsidRPr="008E7095">
        <w:rPr>
          <w:rFonts w:cs="B Nazanin"/>
          <w:sz w:val="24"/>
          <w:szCs w:val="24"/>
          <w:rtl/>
          <w:lang w:bidi="fa-IR"/>
        </w:rPr>
        <w:t>.</w:t>
      </w:r>
    </w:p>
    <w:p w14:paraId="36076F55" w14:textId="5424EDC9" w:rsidR="0042385B" w:rsidRPr="008E7095" w:rsidRDefault="0042385B" w:rsidP="00E353FF">
      <w:pPr>
        <w:bidi/>
        <w:spacing w:after="0" w:line="240" w:lineRule="auto"/>
        <w:jc w:val="both"/>
        <w:rPr>
          <w:rFonts w:cs="B Nazanin"/>
          <w:sz w:val="24"/>
          <w:szCs w:val="24"/>
          <w:rtl/>
          <w:lang w:bidi="fa-IR"/>
        </w:rPr>
      </w:pPr>
      <w:r w:rsidRPr="008E7095">
        <w:rPr>
          <w:rFonts w:cs="B Nazanin"/>
          <w:sz w:val="24"/>
          <w:szCs w:val="24"/>
          <w:rtl/>
          <w:lang w:bidi="fa-IR"/>
        </w:rPr>
        <w:t xml:space="preserve">3. </w:t>
      </w:r>
      <w:r w:rsidRPr="008E7095">
        <w:rPr>
          <w:rFonts w:cs="B Nazanin" w:hint="eastAsia"/>
          <w:sz w:val="24"/>
          <w:szCs w:val="24"/>
          <w:rtl/>
          <w:lang w:bidi="fa-IR"/>
        </w:rPr>
        <w:t>توسعه</w:t>
      </w:r>
      <w:r w:rsidRPr="008E7095">
        <w:rPr>
          <w:rFonts w:cs="B Nazanin"/>
          <w:sz w:val="24"/>
          <w:szCs w:val="24"/>
          <w:rtl/>
          <w:lang w:bidi="fa-IR"/>
        </w:rPr>
        <w:t xml:space="preserve"> </w:t>
      </w:r>
      <w:r w:rsidRPr="008E7095">
        <w:rPr>
          <w:rFonts w:cs="B Nazanin" w:hint="eastAsia"/>
          <w:sz w:val="24"/>
          <w:szCs w:val="24"/>
          <w:rtl/>
          <w:lang w:bidi="fa-IR"/>
        </w:rPr>
        <w:t>مهارت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فرد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توانمند</w:t>
      </w:r>
      <w:r w:rsidRPr="008E7095">
        <w:rPr>
          <w:rFonts w:cs="B Nazanin"/>
          <w:sz w:val="24"/>
          <w:szCs w:val="24"/>
          <w:rtl/>
          <w:lang w:bidi="fa-IR"/>
        </w:rPr>
        <w:t xml:space="preserve"> </w:t>
      </w:r>
      <w:r w:rsidRPr="008E7095">
        <w:rPr>
          <w:rFonts w:cs="B Nazanin" w:hint="eastAsia"/>
          <w:sz w:val="24"/>
          <w:szCs w:val="24"/>
          <w:rtl/>
          <w:lang w:bidi="fa-IR"/>
        </w:rPr>
        <w:t>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اساس</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محور</w:t>
      </w:r>
      <w:r w:rsidRPr="008E7095">
        <w:rPr>
          <w:rFonts w:cs="B Nazanin"/>
          <w:sz w:val="24"/>
          <w:szCs w:val="24"/>
          <w:rtl/>
          <w:lang w:bidi="fa-IR"/>
        </w:rPr>
        <w:t xml:space="preserve"> </w:t>
      </w:r>
      <w:r w:rsidRPr="008E7095">
        <w:rPr>
          <w:rFonts w:cs="B Nazanin" w:hint="eastAsia"/>
          <w:sz w:val="24"/>
          <w:szCs w:val="24"/>
          <w:rtl/>
          <w:lang w:bidi="fa-IR"/>
        </w:rPr>
        <w:t>ارتقاي</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توانمندساز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ارتقا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فرآ</w:t>
      </w:r>
      <w:r w:rsidRPr="008E7095">
        <w:rPr>
          <w:rFonts w:cs="B Nazanin" w:hint="cs"/>
          <w:sz w:val="24"/>
          <w:szCs w:val="24"/>
          <w:rtl/>
          <w:lang w:bidi="fa-IR"/>
        </w:rPr>
        <w:t>ی</w:t>
      </w:r>
      <w:r w:rsidRPr="008E7095">
        <w:rPr>
          <w:rFonts w:cs="B Nazanin" w:hint="eastAsia"/>
          <w:sz w:val="24"/>
          <w:szCs w:val="24"/>
          <w:rtl/>
          <w:lang w:bidi="fa-IR"/>
        </w:rPr>
        <w:t>ند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پو</w:t>
      </w:r>
      <w:r w:rsidRPr="008E7095">
        <w:rPr>
          <w:rFonts w:cs="B Nazanin" w:hint="cs"/>
          <w:sz w:val="24"/>
          <w:szCs w:val="24"/>
          <w:rtl/>
          <w:lang w:bidi="fa-IR"/>
        </w:rPr>
        <w:t>ی</w:t>
      </w:r>
      <w:r w:rsidRPr="008E7095">
        <w:rPr>
          <w:rFonts w:cs="B Nazanin" w:hint="eastAsia"/>
          <w:sz w:val="24"/>
          <w:szCs w:val="24"/>
          <w:rtl/>
          <w:lang w:bidi="fa-IR"/>
        </w:rPr>
        <w:t>ا</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فراگ</w:t>
      </w:r>
      <w:r w:rsidRPr="008E7095">
        <w:rPr>
          <w:rFonts w:cs="B Nazanin" w:hint="cs"/>
          <w:sz w:val="24"/>
          <w:szCs w:val="24"/>
          <w:rtl/>
          <w:lang w:bidi="fa-IR"/>
        </w:rPr>
        <w:t>ی</w:t>
      </w:r>
      <w:r w:rsidRPr="008E7095">
        <w:rPr>
          <w:rFonts w:cs="B Nazanin" w:hint="eastAsia"/>
          <w:sz w:val="24"/>
          <w:szCs w:val="24"/>
          <w:rtl/>
          <w:lang w:bidi="fa-IR"/>
        </w:rPr>
        <w:t>ر</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sz w:val="24"/>
          <w:szCs w:val="24"/>
          <w:rtl/>
          <w:lang w:bidi="fa-IR"/>
        </w:rPr>
        <w:t xml:space="preserve"> </w:t>
      </w:r>
      <w:r w:rsidRPr="008E7095">
        <w:rPr>
          <w:rFonts w:cs="B Nazanin" w:hint="eastAsia"/>
          <w:sz w:val="24"/>
          <w:szCs w:val="24"/>
          <w:rtl/>
          <w:lang w:bidi="fa-IR"/>
        </w:rPr>
        <w:t>از</w:t>
      </w:r>
      <w:r w:rsidRPr="008E7095">
        <w:rPr>
          <w:rFonts w:cs="B Nazanin"/>
          <w:sz w:val="24"/>
          <w:szCs w:val="24"/>
          <w:rtl/>
          <w:lang w:bidi="fa-IR"/>
        </w:rPr>
        <w:t xml:space="preserve"> </w:t>
      </w:r>
      <w:r w:rsidRPr="008E7095">
        <w:rPr>
          <w:rFonts w:cs="B Nazanin" w:hint="eastAsia"/>
          <w:sz w:val="24"/>
          <w:szCs w:val="24"/>
          <w:rtl/>
          <w:lang w:bidi="fa-IR"/>
        </w:rPr>
        <w:t>طر</w:t>
      </w:r>
      <w:r w:rsidRPr="008E7095">
        <w:rPr>
          <w:rFonts w:cs="B Nazanin" w:hint="cs"/>
          <w:sz w:val="24"/>
          <w:szCs w:val="24"/>
          <w:rtl/>
          <w:lang w:bidi="fa-IR"/>
        </w:rPr>
        <w:t>ی</w:t>
      </w:r>
      <w:r w:rsidRPr="008E7095">
        <w:rPr>
          <w:rFonts w:cs="B Nazanin" w:hint="eastAsia"/>
          <w:sz w:val="24"/>
          <w:szCs w:val="24"/>
          <w:rtl/>
          <w:lang w:bidi="fa-IR"/>
        </w:rPr>
        <w:t>ق</w:t>
      </w:r>
      <w:r w:rsidRPr="008E7095">
        <w:rPr>
          <w:rFonts w:cs="B Nazanin"/>
          <w:sz w:val="24"/>
          <w:szCs w:val="24"/>
          <w:rtl/>
          <w:lang w:bidi="fa-IR"/>
        </w:rPr>
        <w:t xml:space="preserve"> </w:t>
      </w:r>
      <w:r w:rsidRPr="008E7095">
        <w:rPr>
          <w:rFonts w:cs="B Nazanin" w:hint="eastAsia"/>
          <w:sz w:val="24"/>
          <w:szCs w:val="24"/>
          <w:rtl/>
          <w:lang w:bidi="fa-IR"/>
        </w:rPr>
        <w:t>آن</w:t>
      </w:r>
      <w:r w:rsidRPr="008E7095">
        <w:rPr>
          <w:rFonts w:cs="B Nazanin"/>
          <w:sz w:val="24"/>
          <w:szCs w:val="24"/>
          <w:rtl/>
          <w:lang w:bidi="fa-IR"/>
        </w:rPr>
        <w:t xml:space="preserve"> </w:t>
      </w:r>
      <w:r w:rsidRPr="008E7095">
        <w:rPr>
          <w:rFonts w:cs="B Nazanin" w:hint="eastAsia"/>
          <w:sz w:val="24"/>
          <w:szCs w:val="24"/>
          <w:rtl/>
          <w:lang w:bidi="fa-IR"/>
        </w:rPr>
        <w:t>افراد</w:t>
      </w:r>
      <w:r w:rsidRPr="008E7095">
        <w:rPr>
          <w:rFonts w:cs="B Nazanin"/>
          <w:sz w:val="24"/>
          <w:szCs w:val="24"/>
          <w:rtl/>
          <w:lang w:bidi="fa-IR"/>
        </w:rPr>
        <w:t xml:space="preserve"> </w:t>
      </w:r>
      <w:r w:rsidRPr="008E7095">
        <w:rPr>
          <w:rFonts w:cs="B Nazanin" w:hint="eastAsia"/>
          <w:sz w:val="24"/>
          <w:szCs w:val="24"/>
          <w:rtl/>
          <w:lang w:bidi="fa-IR"/>
        </w:rPr>
        <w:t>کنترل</w:t>
      </w:r>
      <w:r w:rsidRPr="008E7095">
        <w:rPr>
          <w:rFonts w:cs="B Nazanin"/>
          <w:sz w:val="24"/>
          <w:szCs w:val="24"/>
          <w:rtl/>
          <w:lang w:bidi="fa-IR"/>
        </w:rPr>
        <w:t xml:space="preserve"> </w:t>
      </w:r>
      <w:r w:rsidRPr="008E7095">
        <w:rPr>
          <w:rFonts w:cs="B Nazanin" w:hint="eastAsia"/>
          <w:sz w:val="24"/>
          <w:szCs w:val="24"/>
          <w:rtl/>
          <w:lang w:bidi="fa-IR"/>
        </w:rPr>
        <w:t>ب</w:t>
      </w:r>
      <w:r w:rsidRPr="008E7095">
        <w:rPr>
          <w:rFonts w:cs="B Nazanin" w:hint="cs"/>
          <w:sz w:val="24"/>
          <w:szCs w:val="24"/>
          <w:rtl/>
          <w:lang w:bidi="fa-IR"/>
        </w:rPr>
        <w:t>ی</w:t>
      </w:r>
      <w:r w:rsidRPr="008E7095">
        <w:rPr>
          <w:rFonts w:cs="B Nazanin" w:hint="eastAsia"/>
          <w:sz w:val="24"/>
          <w:szCs w:val="24"/>
          <w:rtl/>
          <w:lang w:bidi="fa-IR"/>
        </w:rPr>
        <w:t>شتر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بر</w:t>
      </w:r>
      <w:r w:rsidRPr="008E7095">
        <w:rPr>
          <w:rFonts w:cs="B Nazanin"/>
          <w:sz w:val="24"/>
          <w:szCs w:val="24"/>
          <w:rtl/>
          <w:lang w:bidi="fa-IR"/>
        </w:rPr>
        <w:t xml:space="preserve"> </w:t>
      </w:r>
      <w:r w:rsidRPr="008E7095">
        <w:rPr>
          <w:rFonts w:cs="B Nazanin" w:hint="eastAsia"/>
          <w:sz w:val="24"/>
          <w:szCs w:val="24"/>
          <w:rtl/>
          <w:lang w:bidi="fa-IR"/>
        </w:rPr>
        <w:t>تصم</w:t>
      </w:r>
      <w:r w:rsidRPr="008E7095">
        <w:rPr>
          <w:rFonts w:cs="B Nazanin" w:hint="cs"/>
          <w:sz w:val="24"/>
          <w:szCs w:val="24"/>
          <w:rtl/>
          <w:lang w:bidi="fa-IR"/>
        </w:rPr>
        <w:t>ی</w:t>
      </w:r>
      <w:r w:rsidRPr="008E7095">
        <w:rPr>
          <w:rFonts w:cs="B Nazanin" w:hint="eastAsia"/>
          <w:sz w:val="24"/>
          <w:szCs w:val="24"/>
          <w:rtl/>
          <w:lang w:bidi="fa-IR"/>
        </w:rPr>
        <w:t>م</w:t>
      </w:r>
      <w:r w:rsidRPr="008E7095">
        <w:rPr>
          <w:rFonts w:cs="B Nazanin"/>
          <w:sz w:val="24"/>
          <w:szCs w:val="24"/>
          <w:rtl/>
          <w:lang w:bidi="fa-IR"/>
        </w:rPr>
        <w:t xml:space="preserve"> </w:t>
      </w:r>
      <w:r w:rsidRPr="008E7095">
        <w:rPr>
          <w:rFonts w:cs="B Nazanin" w:hint="eastAsia"/>
          <w:sz w:val="24"/>
          <w:szCs w:val="24"/>
          <w:rtl/>
          <w:lang w:bidi="fa-IR"/>
        </w:rPr>
        <w:t>گ</w:t>
      </w:r>
      <w:r w:rsidRPr="008E7095">
        <w:rPr>
          <w:rFonts w:cs="B Nazanin" w:hint="cs"/>
          <w:sz w:val="24"/>
          <w:szCs w:val="24"/>
          <w:rtl/>
          <w:lang w:bidi="fa-IR"/>
        </w:rPr>
        <w:t>ی</w:t>
      </w:r>
      <w:r w:rsidRPr="008E7095">
        <w:rPr>
          <w:rFonts w:cs="B Nazanin" w:hint="eastAsia"/>
          <w:sz w:val="24"/>
          <w:szCs w:val="24"/>
          <w:rtl/>
          <w:lang w:bidi="fa-IR"/>
        </w:rPr>
        <w:t>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اقدامات</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hint="cs"/>
          <w:sz w:val="24"/>
          <w:szCs w:val="24"/>
          <w:rtl/>
          <w:lang w:bidi="fa-IR"/>
        </w:rPr>
        <w:t xml:space="preserve"> </w:t>
      </w:r>
      <w:r w:rsidRPr="008E7095">
        <w:rPr>
          <w:rFonts w:cs="B Nazanin" w:hint="eastAsia"/>
          <w:sz w:val="24"/>
          <w:szCs w:val="24"/>
          <w:rtl/>
          <w:lang w:bidi="fa-IR"/>
        </w:rPr>
        <w:t>آنها</w:t>
      </w:r>
      <w:r w:rsidRPr="008E7095">
        <w:rPr>
          <w:rFonts w:cs="B Nazanin"/>
          <w:sz w:val="24"/>
          <w:szCs w:val="24"/>
          <w:rtl/>
          <w:lang w:bidi="fa-IR"/>
        </w:rPr>
        <w:t xml:space="preserve"> </w:t>
      </w:r>
      <w:r w:rsidRPr="008E7095">
        <w:rPr>
          <w:rFonts w:cs="B Nazanin" w:hint="eastAsia"/>
          <w:sz w:val="24"/>
          <w:szCs w:val="24"/>
          <w:rtl/>
          <w:lang w:bidi="fa-IR"/>
        </w:rPr>
        <w:t>را</w:t>
      </w:r>
      <w:r w:rsidRPr="008E7095">
        <w:rPr>
          <w:rFonts w:cs="B Nazanin"/>
          <w:sz w:val="24"/>
          <w:szCs w:val="24"/>
          <w:rtl/>
          <w:lang w:bidi="fa-IR"/>
        </w:rPr>
        <w:t xml:space="preserve"> </w:t>
      </w:r>
      <w:r w:rsidRPr="008E7095">
        <w:rPr>
          <w:rFonts w:cs="B Nazanin" w:hint="eastAsia"/>
          <w:sz w:val="24"/>
          <w:szCs w:val="24"/>
          <w:rtl/>
          <w:lang w:bidi="fa-IR"/>
        </w:rPr>
        <w:t>تحت</w:t>
      </w:r>
      <w:r w:rsidRPr="008E7095">
        <w:rPr>
          <w:rFonts w:cs="B Nazanin"/>
          <w:sz w:val="24"/>
          <w:szCs w:val="24"/>
          <w:rtl/>
          <w:lang w:bidi="fa-IR"/>
        </w:rPr>
        <w:t xml:space="preserve"> </w:t>
      </w:r>
      <w:r w:rsidRPr="008E7095">
        <w:rPr>
          <w:rFonts w:cs="B Nazanin" w:hint="eastAsia"/>
          <w:sz w:val="24"/>
          <w:szCs w:val="24"/>
          <w:rtl/>
          <w:lang w:bidi="fa-IR"/>
        </w:rPr>
        <w:t>تاث</w:t>
      </w:r>
      <w:r w:rsidRPr="008E7095">
        <w:rPr>
          <w:rFonts w:cs="B Nazanin" w:hint="cs"/>
          <w:sz w:val="24"/>
          <w:szCs w:val="24"/>
          <w:rtl/>
          <w:lang w:bidi="fa-IR"/>
        </w:rPr>
        <w:t>ی</w:t>
      </w:r>
      <w:r w:rsidRPr="008E7095">
        <w:rPr>
          <w:rFonts w:cs="B Nazanin" w:hint="eastAsia"/>
          <w:sz w:val="24"/>
          <w:szCs w:val="24"/>
          <w:rtl/>
          <w:lang w:bidi="fa-IR"/>
        </w:rPr>
        <w:t>ر</w:t>
      </w:r>
      <w:r w:rsidRPr="008E7095">
        <w:rPr>
          <w:rFonts w:cs="B Nazanin"/>
          <w:sz w:val="24"/>
          <w:szCs w:val="24"/>
          <w:rtl/>
          <w:lang w:bidi="fa-IR"/>
        </w:rPr>
        <w:t xml:space="preserve"> </w:t>
      </w:r>
      <w:r w:rsidRPr="008E7095">
        <w:rPr>
          <w:rFonts w:cs="B Nazanin" w:hint="eastAsia"/>
          <w:sz w:val="24"/>
          <w:szCs w:val="24"/>
          <w:rtl/>
          <w:lang w:bidi="fa-IR"/>
        </w:rPr>
        <w:t>قرار</w:t>
      </w:r>
      <w:r w:rsidRPr="008E7095">
        <w:rPr>
          <w:rFonts w:cs="B Nazanin"/>
          <w:sz w:val="24"/>
          <w:szCs w:val="24"/>
          <w:rtl/>
          <w:lang w:bidi="fa-IR"/>
        </w:rPr>
        <w:t xml:space="preserve"> </w:t>
      </w:r>
      <w:r w:rsidRPr="008E7095">
        <w:rPr>
          <w:rFonts w:cs="B Nazanin" w:hint="eastAsia"/>
          <w:sz w:val="24"/>
          <w:szCs w:val="24"/>
          <w:rtl/>
          <w:lang w:bidi="fa-IR"/>
        </w:rPr>
        <w:t>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دهند</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دست</w:t>
      </w:r>
      <w:r w:rsidRPr="008E7095">
        <w:rPr>
          <w:rFonts w:cs="B Nazanin"/>
          <w:sz w:val="24"/>
          <w:szCs w:val="24"/>
          <w:rtl/>
          <w:lang w:bidi="fa-IR"/>
        </w:rPr>
        <w:t xml:space="preserve"> </w:t>
      </w:r>
      <w:r w:rsidRPr="008E7095">
        <w:rPr>
          <w:rFonts w:cs="B Nazanin" w:hint="eastAsia"/>
          <w:sz w:val="24"/>
          <w:szCs w:val="24"/>
          <w:rtl/>
          <w:lang w:bidi="fa-IR"/>
        </w:rPr>
        <w:t>مي</w:t>
      </w:r>
      <w:r w:rsidRPr="008E7095">
        <w:rPr>
          <w:rFonts w:cs="B Nazanin"/>
          <w:sz w:val="24"/>
          <w:szCs w:val="24"/>
          <w:rtl/>
          <w:lang w:bidi="fa-IR"/>
        </w:rPr>
        <w:t xml:space="preserve"> </w:t>
      </w:r>
      <w:r w:rsidRPr="008E7095">
        <w:rPr>
          <w:rFonts w:cs="B Nazanin" w:hint="eastAsia"/>
          <w:sz w:val="24"/>
          <w:szCs w:val="24"/>
          <w:rtl/>
          <w:lang w:bidi="fa-IR"/>
        </w:rPr>
        <w:t>آورد</w:t>
      </w:r>
      <w:r w:rsidR="00AB4ED3">
        <w:rPr>
          <w:rFonts w:cs="B Nazanin" w:hint="cs"/>
          <w:sz w:val="24"/>
          <w:szCs w:val="24"/>
          <w:rtl/>
          <w:lang w:bidi="fa-IR"/>
        </w:rPr>
        <w:t xml:space="preserve">. </w:t>
      </w:r>
      <w:r w:rsidRPr="008E7095">
        <w:rPr>
          <w:rFonts w:cs="B Nazanin" w:hint="eastAsia"/>
          <w:sz w:val="24"/>
          <w:szCs w:val="24"/>
          <w:rtl/>
          <w:lang w:bidi="fa-IR"/>
        </w:rPr>
        <w:t>هدف</w:t>
      </w:r>
      <w:r w:rsidRPr="008E7095">
        <w:rPr>
          <w:rFonts w:cs="B Nazanin"/>
          <w:sz w:val="24"/>
          <w:szCs w:val="24"/>
          <w:rtl/>
          <w:lang w:bidi="fa-IR"/>
        </w:rPr>
        <w:t xml:space="preserve"> </w:t>
      </w:r>
      <w:r w:rsidRPr="008E7095">
        <w:rPr>
          <w:rFonts w:cs="B Nazanin" w:hint="eastAsia"/>
          <w:sz w:val="24"/>
          <w:szCs w:val="24"/>
          <w:rtl/>
          <w:lang w:bidi="fa-IR"/>
        </w:rPr>
        <w:t>عمده</w:t>
      </w:r>
      <w:r w:rsidRPr="008E7095">
        <w:rPr>
          <w:rFonts w:cs="B Nazanin"/>
          <w:sz w:val="24"/>
          <w:szCs w:val="24"/>
          <w:rtl/>
          <w:lang w:bidi="fa-IR"/>
        </w:rPr>
        <w:t xml:space="preserve"> </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توانمندساز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نوجوانان،</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جاد</w:t>
      </w:r>
      <w:r w:rsidRPr="008E7095">
        <w:rPr>
          <w:rFonts w:cs="B Nazanin"/>
          <w:sz w:val="24"/>
          <w:szCs w:val="24"/>
          <w:rtl/>
          <w:lang w:bidi="fa-IR"/>
        </w:rPr>
        <w:t xml:space="preserve"> </w:t>
      </w:r>
      <w:r w:rsidRPr="008E7095">
        <w:rPr>
          <w:rFonts w:cs="B Nazanin" w:hint="eastAsia"/>
          <w:sz w:val="24"/>
          <w:szCs w:val="24"/>
          <w:rtl/>
          <w:lang w:bidi="fa-IR"/>
        </w:rPr>
        <w:t>تغ</w:t>
      </w:r>
      <w:r w:rsidRPr="008E7095">
        <w:rPr>
          <w:rFonts w:cs="B Nazanin" w:hint="cs"/>
          <w:sz w:val="24"/>
          <w:szCs w:val="24"/>
          <w:rtl/>
          <w:lang w:bidi="fa-IR"/>
        </w:rPr>
        <w:t>یی</w:t>
      </w:r>
      <w:r w:rsidRPr="008E7095">
        <w:rPr>
          <w:rFonts w:cs="B Nazanin" w:hint="eastAsia"/>
          <w:sz w:val="24"/>
          <w:szCs w:val="24"/>
          <w:rtl/>
          <w:lang w:bidi="fa-IR"/>
        </w:rPr>
        <w:t>رات</w:t>
      </w:r>
      <w:r w:rsidRPr="008E7095">
        <w:rPr>
          <w:rFonts w:cs="B Nazanin"/>
          <w:sz w:val="24"/>
          <w:szCs w:val="24"/>
          <w:rtl/>
          <w:lang w:bidi="fa-IR"/>
        </w:rPr>
        <w:t xml:space="preserve"> </w:t>
      </w:r>
      <w:r w:rsidRPr="008E7095">
        <w:rPr>
          <w:rFonts w:cs="B Nazanin" w:hint="eastAsia"/>
          <w:sz w:val="24"/>
          <w:szCs w:val="24"/>
          <w:rtl/>
          <w:lang w:bidi="fa-IR"/>
        </w:rPr>
        <w:t>مناسب</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کل</w:t>
      </w:r>
      <w:r w:rsidRPr="008E7095">
        <w:rPr>
          <w:rFonts w:cs="B Nazanin" w:hint="cs"/>
          <w:sz w:val="24"/>
          <w:szCs w:val="24"/>
          <w:rtl/>
          <w:lang w:bidi="fa-IR"/>
        </w:rPr>
        <w:t>ی</w:t>
      </w:r>
      <w:r w:rsidRPr="008E7095">
        <w:rPr>
          <w:rFonts w:cs="B Nazanin" w:hint="eastAsia"/>
          <w:sz w:val="24"/>
          <w:szCs w:val="24"/>
          <w:rtl/>
          <w:lang w:bidi="fa-IR"/>
        </w:rPr>
        <w:t>ه</w:t>
      </w:r>
      <w:r w:rsidRPr="008E7095">
        <w:rPr>
          <w:rFonts w:cs="B Nazanin"/>
          <w:sz w:val="24"/>
          <w:szCs w:val="24"/>
          <w:rtl/>
          <w:lang w:bidi="fa-IR"/>
        </w:rPr>
        <w:t xml:space="preserve"> </w:t>
      </w:r>
      <w:r w:rsidRPr="008E7095">
        <w:rPr>
          <w:rFonts w:cs="B Nazanin" w:hint="eastAsia"/>
          <w:sz w:val="24"/>
          <w:szCs w:val="24"/>
          <w:rtl/>
          <w:lang w:bidi="fa-IR"/>
        </w:rPr>
        <w:t>ابعاد</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جوانب</w:t>
      </w:r>
      <w:r w:rsidRPr="008E7095">
        <w:rPr>
          <w:rFonts w:cs="B Nazanin"/>
          <w:sz w:val="24"/>
          <w:szCs w:val="24"/>
          <w:rtl/>
          <w:lang w:bidi="fa-IR"/>
        </w:rPr>
        <w:t xml:space="preserve"> </w:t>
      </w:r>
      <w:r w:rsidRPr="008E7095">
        <w:rPr>
          <w:rFonts w:cs="B Nazanin" w:hint="eastAsia"/>
          <w:sz w:val="24"/>
          <w:szCs w:val="24"/>
          <w:rtl/>
          <w:lang w:bidi="fa-IR"/>
        </w:rPr>
        <w:t>زندگ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w:t>
      </w:r>
      <w:r w:rsidRPr="008E7095">
        <w:rPr>
          <w:rFonts w:cs="B Nazanin" w:hint="cs"/>
          <w:sz w:val="24"/>
          <w:szCs w:val="24"/>
          <w:rtl/>
          <w:lang w:bidi="fa-IR"/>
        </w:rPr>
        <w:t xml:space="preserve"> </w:t>
      </w:r>
      <w:r w:rsidRPr="008E7095">
        <w:rPr>
          <w:rFonts w:cs="B Nazanin" w:hint="eastAsia"/>
          <w:sz w:val="24"/>
          <w:szCs w:val="24"/>
          <w:rtl/>
          <w:lang w:bidi="fa-IR"/>
        </w:rPr>
        <w:t>دانش</w:t>
      </w:r>
      <w:r w:rsidRPr="008E7095">
        <w:rPr>
          <w:rFonts w:cs="B Nazanin"/>
          <w:sz w:val="24"/>
          <w:szCs w:val="24"/>
          <w:rtl/>
          <w:lang w:bidi="fa-IR"/>
        </w:rPr>
        <w:t xml:space="preserve"> </w:t>
      </w:r>
      <w:r w:rsidRPr="008E7095">
        <w:rPr>
          <w:rFonts w:cs="B Nazanin" w:hint="eastAsia"/>
          <w:sz w:val="24"/>
          <w:szCs w:val="24"/>
          <w:rtl/>
          <w:lang w:bidi="fa-IR"/>
        </w:rPr>
        <w:t>آموزان</w:t>
      </w:r>
      <w:r w:rsidRPr="008E7095">
        <w:rPr>
          <w:rFonts w:cs="B Nazanin"/>
          <w:sz w:val="24"/>
          <w:szCs w:val="24"/>
          <w:rtl/>
          <w:lang w:bidi="fa-IR"/>
        </w:rPr>
        <w:t xml:space="preserve"> </w:t>
      </w:r>
      <w:r w:rsidRPr="008E7095">
        <w:rPr>
          <w:rFonts w:cs="B Nazanin" w:hint="eastAsia"/>
          <w:sz w:val="24"/>
          <w:szCs w:val="24"/>
          <w:rtl/>
          <w:lang w:bidi="fa-IR"/>
        </w:rPr>
        <w:t>آگاه،</w:t>
      </w:r>
      <w:r w:rsidRPr="008E7095">
        <w:rPr>
          <w:rFonts w:cs="B Nazanin"/>
          <w:sz w:val="24"/>
          <w:szCs w:val="24"/>
          <w:rtl/>
          <w:lang w:bidi="fa-IR"/>
        </w:rPr>
        <w:t xml:space="preserve"> </w:t>
      </w:r>
      <w:r w:rsidRPr="008E7095">
        <w:rPr>
          <w:rFonts w:cs="B Nazanin" w:hint="eastAsia"/>
          <w:sz w:val="24"/>
          <w:szCs w:val="24"/>
          <w:rtl/>
          <w:lang w:bidi="fa-IR"/>
        </w:rPr>
        <w:t>سالم</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sz w:val="24"/>
          <w:szCs w:val="24"/>
          <w:rtl/>
          <w:lang w:bidi="fa-IR"/>
        </w:rPr>
        <w:t xml:space="preserve"> </w:t>
      </w:r>
      <w:r w:rsidRPr="008E7095">
        <w:rPr>
          <w:rFonts w:cs="B Nazanin" w:hint="eastAsia"/>
          <w:sz w:val="24"/>
          <w:szCs w:val="24"/>
          <w:rtl/>
          <w:lang w:bidi="fa-IR"/>
        </w:rPr>
        <w:t>انگ</w:t>
      </w:r>
      <w:r w:rsidRPr="008E7095">
        <w:rPr>
          <w:rFonts w:cs="B Nazanin" w:hint="cs"/>
          <w:sz w:val="24"/>
          <w:szCs w:val="24"/>
          <w:rtl/>
          <w:lang w:bidi="fa-IR"/>
        </w:rPr>
        <w:t>ی</w:t>
      </w:r>
      <w:r w:rsidRPr="008E7095">
        <w:rPr>
          <w:rFonts w:cs="B Nazanin" w:hint="eastAsia"/>
          <w:sz w:val="24"/>
          <w:szCs w:val="24"/>
          <w:rtl/>
          <w:lang w:bidi="fa-IR"/>
        </w:rPr>
        <w:t>زه</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داوطلب</w:t>
      </w:r>
      <w:r w:rsidRPr="008E7095">
        <w:rPr>
          <w:rFonts w:cs="B Nazanin"/>
          <w:sz w:val="24"/>
          <w:szCs w:val="24"/>
          <w:rtl/>
          <w:lang w:bidi="fa-IR"/>
        </w:rPr>
        <w:t xml:space="preserve"> </w:t>
      </w:r>
      <w:r w:rsidRPr="008E7095">
        <w:rPr>
          <w:rFonts w:cs="B Nazanin" w:hint="eastAsia"/>
          <w:sz w:val="24"/>
          <w:szCs w:val="24"/>
          <w:rtl/>
          <w:lang w:bidi="fa-IR"/>
        </w:rPr>
        <w:t>مشارکت</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بررس</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وضع</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زندگ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خود</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مح</w:t>
      </w:r>
      <w:r w:rsidRPr="008E7095">
        <w:rPr>
          <w:rFonts w:cs="B Nazanin" w:hint="cs"/>
          <w:sz w:val="24"/>
          <w:szCs w:val="24"/>
          <w:rtl/>
          <w:lang w:bidi="fa-IR"/>
        </w:rPr>
        <w:t>ی</w:t>
      </w:r>
      <w:r w:rsidRPr="008E7095">
        <w:rPr>
          <w:rFonts w:cs="B Nazanin" w:hint="eastAsia"/>
          <w:sz w:val="24"/>
          <w:szCs w:val="24"/>
          <w:rtl/>
          <w:lang w:bidi="fa-IR"/>
        </w:rPr>
        <w:t>ط</w:t>
      </w:r>
      <w:r w:rsidRPr="008E7095">
        <w:rPr>
          <w:rFonts w:cs="B Nazanin"/>
          <w:sz w:val="24"/>
          <w:szCs w:val="24"/>
          <w:rtl/>
          <w:lang w:bidi="fa-IR"/>
        </w:rPr>
        <w:t xml:space="preserve"> </w:t>
      </w:r>
      <w:r w:rsidRPr="008E7095">
        <w:rPr>
          <w:rFonts w:cs="B Nazanin" w:hint="eastAsia"/>
          <w:sz w:val="24"/>
          <w:szCs w:val="24"/>
          <w:rtl/>
          <w:lang w:bidi="fa-IR"/>
        </w:rPr>
        <w:t>پ</w:t>
      </w:r>
      <w:r w:rsidRPr="008E7095">
        <w:rPr>
          <w:rFonts w:cs="B Nazanin" w:hint="cs"/>
          <w:sz w:val="24"/>
          <w:szCs w:val="24"/>
          <w:rtl/>
          <w:lang w:bidi="fa-IR"/>
        </w:rPr>
        <w:t>ی</w:t>
      </w:r>
      <w:r w:rsidRPr="008E7095">
        <w:rPr>
          <w:rFonts w:cs="B Nazanin" w:hint="eastAsia"/>
          <w:sz w:val="24"/>
          <w:szCs w:val="24"/>
          <w:rtl/>
          <w:lang w:bidi="fa-IR"/>
        </w:rPr>
        <w:t>رامون،</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sz w:val="24"/>
          <w:szCs w:val="24"/>
          <w:rtl/>
          <w:lang w:bidi="fa-IR"/>
        </w:rPr>
        <w:t xml:space="preserve"> </w:t>
      </w:r>
      <w:r w:rsidRPr="008E7095">
        <w:rPr>
          <w:rFonts w:cs="B Nazanin" w:hint="eastAsia"/>
          <w:sz w:val="24"/>
          <w:szCs w:val="24"/>
          <w:rtl/>
          <w:lang w:bidi="fa-IR"/>
        </w:rPr>
        <w:t>تصم</w:t>
      </w:r>
      <w:r w:rsidRPr="008E7095">
        <w:rPr>
          <w:rFonts w:cs="B Nazanin" w:hint="cs"/>
          <w:sz w:val="24"/>
          <w:szCs w:val="24"/>
          <w:rtl/>
          <w:lang w:bidi="fa-IR"/>
        </w:rPr>
        <w:t>ی</w:t>
      </w:r>
      <w:r w:rsidRPr="008E7095">
        <w:rPr>
          <w:rFonts w:cs="B Nazanin" w:hint="eastAsia"/>
          <w:sz w:val="24"/>
          <w:szCs w:val="24"/>
          <w:rtl/>
          <w:lang w:bidi="fa-IR"/>
        </w:rPr>
        <w:t>م</w:t>
      </w:r>
      <w:r w:rsidRPr="008E7095">
        <w:rPr>
          <w:rFonts w:cs="B Nazanin"/>
          <w:sz w:val="24"/>
          <w:szCs w:val="24"/>
          <w:rtl/>
          <w:lang w:bidi="fa-IR"/>
        </w:rPr>
        <w:t xml:space="preserve"> </w:t>
      </w:r>
      <w:r w:rsidRPr="008E7095">
        <w:rPr>
          <w:rFonts w:cs="B Nazanin" w:hint="eastAsia"/>
          <w:sz w:val="24"/>
          <w:szCs w:val="24"/>
          <w:rtl/>
          <w:lang w:bidi="fa-IR"/>
        </w:rPr>
        <w:t>گ</w:t>
      </w:r>
      <w:r w:rsidRPr="008E7095">
        <w:rPr>
          <w:rFonts w:cs="B Nazanin" w:hint="cs"/>
          <w:sz w:val="24"/>
          <w:szCs w:val="24"/>
          <w:rtl/>
          <w:lang w:bidi="fa-IR"/>
        </w:rPr>
        <w:t>ی</w:t>
      </w:r>
      <w:r w:rsidRPr="008E7095">
        <w:rPr>
          <w:rFonts w:cs="B Nazanin" w:hint="eastAsia"/>
          <w:sz w:val="24"/>
          <w:szCs w:val="24"/>
          <w:rtl/>
          <w:lang w:bidi="fa-IR"/>
        </w:rPr>
        <w:t>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اقدام</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راستا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جادتغ</w:t>
      </w:r>
      <w:r w:rsidRPr="008E7095">
        <w:rPr>
          <w:rFonts w:cs="B Nazanin" w:hint="cs"/>
          <w:sz w:val="24"/>
          <w:szCs w:val="24"/>
          <w:rtl/>
          <w:lang w:bidi="fa-IR"/>
        </w:rPr>
        <w:t>یی</w:t>
      </w:r>
      <w:r w:rsidRPr="008E7095">
        <w:rPr>
          <w:rFonts w:cs="B Nazanin" w:hint="eastAsia"/>
          <w:sz w:val="24"/>
          <w:szCs w:val="24"/>
          <w:rtl/>
          <w:lang w:bidi="fa-IR"/>
        </w:rPr>
        <w:t>رات</w:t>
      </w:r>
      <w:r w:rsidRPr="008E7095">
        <w:rPr>
          <w:rFonts w:cs="B Nazanin"/>
          <w:sz w:val="24"/>
          <w:szCs w:val="24"/>
          <w:rtl/>
          <w:lang w:bidi="fa-IR"/>
        </w:rPr>
        <w:t xml:space="preserve"> </w:t>
      </w:r>
      <w:r w:rsidRPr="008E7095">
        <w:rPr>
          <w:rFonts w:cs="B Nazanin" w:hint="eastAsia"/>
          <w:sz w:val="24"/>
          <w:szCs w:val="24"/>
          <w:rtl/>
          <w:lang w:bidi="fa-IR"/>
        </w:rPr>
        <w:t>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توانند</w:t>
      </w:r>
      <w:r w:rsidRPr="008E7095">
        <w:rPr>
          <w:rFonts w:cs="B Nazanin"/>
          <w:sz w:val="24"/>
          <w:szCs w:val="24"/>
          <w:rtl/>
          <w:lang w:bidi="fa-IR"/>
        </w:rPr>
        <w:t xml:space="preserve"> </w:t>
      </w:r>
      <w:r w:rsidRPr="008E7095">
        <w:rPr>
          <w:rFonts w:cs="B Nazanin" w:hint="eastAsia"/>
          <w:sz w:val="24"/>
          <w:szCs w:val="24"/>
          <w:rtl/>
          <w:lang w:bidi="fa-IR"/>
        </w:rPr>
        <w:t>نقش</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سزا</w:t>
      </w:r>
      <w:r w:rsidRPr="008E7095">
        <w:rPr>
          <w:rFonts w:cs="B Nazanin" w:hint="cs"/>
          <w:sz w:val="24"/>
          <w:szCs w:val="24"/>
          <w:rtl/>
          <w:lang w:bidi="fa-IR"/>
        </w:rPr>
        <w:t>یی</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ارتقا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داشته</w:t>
      </w:r>
      <w:r w:rsidRPr="008E7095">
        <w:rPr>
          <w:rFonts w:cs="B Nazanin"/>
          <w:sz w:val="24"/>
          <w:szCs w:val="24"/>
          <w:rtl/>
          <w:lang w:bidi="fa-IR"/>
        </w:rPr>
        <w:t xml:space="preserve"> </w:t>
      </w:r>
      <w:r w:rsidRPr="008E7095">
        <w:rPr>
          <w:rFonts w:cs="B Nazanin" w:hint="eastAsia"/>
          <w:sz w:val="24"/>
          <w:szCs w:val="24"/>
          <w:rtl/>
          <w:lang w:bidi="fa-IR"/>
        </w:rPr>
        <w:t>باشند</w:t>
      </w:r>
      <w:r w:rsidRPr="008E7095">
        <w:rPr>
          <w:rFonts w:cs="B Nazanin"/>
          <w:sz w:val="24"/>
          <w:szCs w:val="24"/>
          <w:rtl/>
          <w:lang w:bidi="fa-IR"/>
        </w:rPr>
        <w:t xml:space="preserve">. </w:t>
      </w:r>
      <w:r w:rsidRPr="008E7095">
        <w:rPr>
          <w:rFonts w:cs="B Nazanin" w:hint="eastAsia"/>
          <w:sz w:val="24"/>
          <w:szCs w:val="24"/>
          <w:rtl/>
          <w:lang w:bidi="fa-IR"/>
        </w:rPr>
        <w:t>توانمندساز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سه</w:t>
      </w:r>
      <w:r w:rsidRPr="008E7095">
        <w:rPr>
          <w:rFonts w:cs="B Nazanin"/>
          <w:sz w:val="24"/>
          <w:szCs w:val="24"/>
          <w:rtl/>
          <w:lang w:bidi="fa-IR"/>
        </w:rPr>
        <w:t xml:space="preserve"> </w:t>
      </w:r>
      <w:r w:rsidRPr="00AB4ED3">
        <w:rPr>
          <w:rFonts w:cs="B Nazanin" w:hint="eastAsia"/>
          <w:sz w:val="24"/>
          <w:szCs w:val="24"/>
          <w:u w:val="single"/>
          <w:rtl/>
          <w:lang w:bidi="fa-IR"/>
        </w:rPr>
        <w:t>سطح</w:t>
      </w:r>
      <w:r w:rsidRPr="00AB4ED3">
        <w:rPr>
          <w:rFonts w:cs="B Nazanin"/>
          <w:sz w:val="24"/>
          <w:szCs w:val="24"/>
          <w:u w:val="single"/>
          <w:rtl/>
          <w:lang w:bidi="fa-IR"/>
        </w:rPr>
        <w:t xml:space="preserve"> </w:t>
      </w:r>
      <w:r w:rsidRPr="00AB4ED3">
        <w:rPr>
          <w:rFonts w:cs="B Nazanin" w:hint="eastAsia"/>
          <w:sz w:val="24"/>
          <w:szCs w:val="24"/>
          <w:u w:val="single"/>
          <w:rtl/>
          <w:lang w:bidi="fa-IR"/>
        </w:rPr>
        <w:t>فرد</w:t>
      </w:r>
      <w:r w:rsidRPr="00AB4ED3">
        <w:rPr>
          <w:rFonts w:cs="B Nazanin" w:hint="cs"/>
          <w:sz w:val="24"/>
          <w:szCs w:val="24"/>
          <w:u w:val="single"/>
          <w:rtl/>
          <w:lang w:bidi="fa-IR"/>
        </w:rPr>
        <w:t>ی</w:t>
      </w:r>
      <w:r w:rsidRPr="00AB4ED3">
        <w:rPr>
          <w:rFonts w:cs="B Nazanin" w:hint="eastAsia"/>
          <w:sz w:val="24"/>
          <w:szCs w:val="24"/>
          <w:u w:val="single"/>
          <w:rtl/>
          <w:lang w:bidi="fa-IR"/>
        </w:rPr>
        <w:t>،</w:t>
      </w:r>
      <w:r w:rsidRPr="00AB4ED3">
        <w:rPr>
          <w:rFonts w:cs="B Nazanin"/>
          <w:sz w:val="24"/>
          <w:szCs w:val="24"/>
          <w:u w:val="single"/>
          <w:rtl/>
          <w:lang w:bidi="fa-IR"/>
        </w:rPr>
        <w:t xml:space="preserve"> </w:t>
      </w:r>
      <w:r w:rsidRPr="00AB4ED3">
        <w:rPr>
          <w:rFonts w:cs="B Nazanin" w:hint="eastAsia"/>
          <w:sz w:val="24"/>
          <w:szCs w:val="24"/>
          <w:u w:val="single"/>
          <w:rtl/>
          <w:lang w:bidi="fa-IR"/>
        </w:rPr>
        <w:t>ب</w:t>
      </w:r>
      <w:r w:rsidRPr="00AB4ED3">
        <w:rPr>
          <w:rFonts w:cs="B Nazanin" w:hint="cs"/>
          <w:sz w:val="24"/>
          <w:szCs w:val="24"/>
          <w:u w:val="single"/>
          <w:rtl/>
          <w:lang w:bidi="fa-IR"/>
        </w:rPr>
        <w:t>ی</w:t>
      </w:r>
      <w:r w:rsidRPr="00AB4ED3">
        <w:rPr>
          <w:rFonts w:cs="B Nazanin" w:hint="eastAsia"/>
          <w:sz w:val="24"/>
          <w:szCs w:val="24"/>
          <w:u w:val="single"/>
          <w:rtl/>
          <w:lang w:bidi="fa-IR"/>
        </w:rPr>
        <w:t>ن</w:t>
      </w:r>
      <w:r w:rsidRPr="00AB4ED3">
        <w:rPr>
          <w:rFonts w:cs="B Nazanin"/>
          <w:sz w:val="24"/>
          <w:szCs w:val="24"/>
          <w:u w:val="single"/>
          <w:rtl/>
          <w:lang w:bidi="fa-IR"/>
        </w:rPr>
        <w:t xml:space="preserve"> </w:t>
      </w:r>
      <w:r w:rsidRPr="00AB4ED3">
        <w:rPr>
          <w:rFonts w:cs="B Nazanin" w:hint="eastAsia"/>
          <w:sz w:val="24"/>
          <w:szCs w:val="24"/>
          <w:u w:val="single"/>
          <w:rtl/>
          <w:lang w:bidi="fa-IR"/>
        </w:rPr>
        <w:t>فرد</w:t>
      </w:r>
      <w:r w:rsidRPr="00AB4ED3">
        <w:rPr>
          <w:rFonts w:cs="B Nazanin" w:hint="cs"/>
          <w:sz w:val="24"/>
          <w:szCs w:val="24"/>
          <w:u w:val="single"/>
          <w:rtl/>
          <w:lang w:bidi="fa-IR"/>
        </w:rPr>
        <w:t>ی</w:t>
      </w:r>
      <w:r w:rsidRPr="00AB4ED3">
        <w:rPr>
          <w:rFonts w:cs="B Nazanin"/>
          <w:sz w:val="24"/>
          <w:szCs w:val="24"/>
          <w:u w:val="single"/>
          <w:rtl/>
          <w:lang w:bidi="fa-IR"/>
        </w:rPr>
        <w:t xml:space="preserve"> </w:t>
      </w:r>
      <w:r w:rsidRPr="00AB4ED3">
        <w:rPr>
          <w:rFonts w:cs="B Nazanin" w:hint="eastAsia"/>
          <w:sz w:val="24"/>
          <w:szCs w:val="24"/>
          <w:u w:val="single"/>
          <w:rtl/>
          <w:lang w:bidi="fa-IR"/>
        </w:rPr>
        <w:t>و</w:t>
      </w:r>
      <w:r w:rsidRPr="00AB4ED3">
        <w:rPr>
          <w:rFonts w:cs="B Nazanin"/>
          <w:sz w:val="24"/>
          <w:szCs w:val="24"/>
          <w:u w:val="single"/>
          <w:rtl/>
          <w:lang w:bidi="fa-IR"/>
        </w:rPr>
        <w:t xml:space="preserve"> </w:t>
      </w:r>
      <w:r w:rsidR="00E353FF">
        <w:rPr>
          <w:rFonts w:cs="B Nazanin" w:hint="cs"/>
          <w:sz w:val="24"/>
          <w:szCs w:val="24"/>
          <w:u w:val="single"/>
          <w:rtl/>
          <w:lang w:bidi="fa-IR"/>
        </w:rPr>
        <w:t>اجتماعی</w:t>
      </w:r>
      <w:r w:rsidR="00E353FF" w:rsidRPr="008E7095">
        <w:rPr>
          <w:rFonts w:cs="B Nazanin"/>
          <w:sz w:val="24"/>
          <w:szCs w:val="24"/>
          <w:rtl/>
          <w:lang w:bidi="fa-IR"/>
        </w:rPr>
        <w:t xml:space="preserve"> </w:t>
      </w:r>
      <w:r w:rsidRPr="008E7095">
        <w:rPr>
          <w:rFonts w:cs="B Nazanin" w:hint="eastAsia"/>
          <w:sz w:val="24"/>
          <w:szCs w:val="24"/>
          <w:rtl/>
          <w:lang w:bidi="fa-IR"/>
        </w:rPr>
        <w:t>رخ</w:t>
      </w:r>
      <w:r w:rsidRPr="008E7095">
        <w:rPr>
          <w:rFonts w:cs="B Nazanin"/>
          <w:sz w:val="24"/>
          <w:szCs w:val="24"/>
          <w:rtl/>
          <w:lang w:bidi="fa-IR"/>
        </w:rPr>
        <w:t xml:space="preserve"> </w:t>
      </w:r>
      <w:r w:rsidRPr="008E7095">
        <w:rPr>
          <w:rFonts w:cs="B Nazanin" w:hint="eastAsia"/>
          <w:sz w:val="24"/>
          <w:szCs w:val="24"/>
          <w:rtl/>
          <w:lang w:bidi="fa-IR"/>
        </w:rPr>
        <w:t>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دهد</w:t>
      </w:r>
      <w:r w:rsidRPr="008E7095">
        <w:rPr>
          <w:rFonts w:cs="B Nazanin"/>
          <w:sz w:val="24"/>
          <w:szCs w:val="24"/>
          <w:rtl/>
          <w:lang w:bidi="fa-IR"/>
        </w:rPr>
        <w:t>.</w:t>
      </w:r>
    </w:p>
    <w:p w14:paraId="5646E3F3" w14:textId="77777777" w:rsidR="0042385B" w:rsidRPr="008E7095" w:rsidRDefault="0042385B" w:rsidP="0042385B">
      <w:pPr>
        <w:bidi/>
        <w:spacing w:after="0" w:line="240" w:lineRule="auto"/>
        <w:jc w:val="both"/>
        <w:rPr>
          <w:rFonts w:cs="B Nazanin"/>
          <w:sz w:val="24"/>
          <w:szCs w:val="24"/>
          <w:rtl/>
          <w:lang w:bidi="fa-IR"/>
        </w:rPr>
      </w:pPr>
      <w:r w:rsidRPr="008E7095">
        <w:rPr>
          <w:rFonts w:cs="B Nazanin" w:hint="eastAsia"/>
          <w:sz w:val="24"/>
          <w:szCs w:val="24"/>
          <w:rtl/>
          <w:lang w:bidi="fa-IR"/>
        </w:rPr>
        <w:t>هدف</w:t>
      </w:r>
      <w:r w:rsidRPr="008E7095">
        <w:rPr>
          <w:rFonts w:cs="B Nazanin"/>
          <w:sz w:val="24"/>
          <w:szCs w:val="24"/>
          <w:rtl/>
          <w:lang w:bidi="fa-IR"/>
        </w:rPr>
        <w:t xml:space="preserve"> </w:t>
      </w:r>
      <w:r w:rsidRPr="008E7095">
        <w:rPr>
          <w:rFonts w:cs="B Nazanin" w:hint="eastAsia"/>
          <w:sz w:val="24"/>
          <w:szCs w:val="24"/>
          <w:rtl/>
          <w:lang w:bidi="fa-IR"/>
        </w:rPr>
        <w:t>از</w:t>
      </w:r>
      <w:r w:rsidRPr="008E7095">
        <w:rPr>
          <w:rFonts w:cs="B Nazanin"/>
          <w:sz w:val="24"/>
          <w:szCs w:val="24"/>
          <w:rtl/>
          <w:lang w:bidi="fa-IR"/>
        </w:rPr>
        <w:t xml:space="preserve"> </w:t>
      </w:r>
      <w:r w:rsidRPr="008E7095">
        <w:rPr>
          <w:rFonts w:cs="B Nazanin" w:hint="eastAsia"/>
          <w:sz w:val="24"/>
          <w:szCs w:val="24"/>
          <w:rtl/>
          <w:lang w:bidi="fa-IR"/>
        </w:rPr>
        <w:t>توانمند</w:t>
      </w:r>
      <w:r w:rsidRPr="008E7095">
        <w:rPr>
          <w:rFonts w:cs="B Nazanin"/>
          <w:sz w:val="24"/>
          <w:szCs w:val="24"/>
          <w:rtl/>
          <w:lang w:bidi="fa-IR"/>
        </w:rPr>
        <w:t xml:space="preserve"> </w:t>
      </w:r>
      <w:r w:rsidRPr="008E7095">
        <w:rPr>
          <w:rFonts w:cs="B Nazanin" w:hint="eastAsia"/>
          <w:sz w:val="24"/>
          <w:szCs w:val="24"/>
          <w:rtl/>
          <w:lang w:bidi="fa-IR"/>
        </w:rPr>
        <w:t>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u w:val="single"/>
          <w:rtl/>
          <w:lang w:bidi="fa-IR"/>
        </w:rPr>
        <w:t>سطح</w:t>
      </w:r>
      <w:r w:rsidRPr="008E7095">
        <w:rPr>
          <w:rFonts w:cs="B Nazanin"/>
          <w:sz w:val="24"/>
          <w:szCs w:val="24"/>
          <w:u w:val="single"/>
          <w:rtl/>
          <w:lang w:bidi="fa-IR"/>
        </w:rPr>
        <w:t xml:space="preserve"> </w:t>
      </w:r>
      <w:r w:rsidRPr="008E7095">
        <w:rPr>
          <w:rFonts w:cs="B Nazanin" w:hint="eastAsia"/>
          <w:sz w:val="24"/>
          <w:szCs w:val="24"/>
          <w:u w:val="single"/>
          <w:rtl/>
          <w:lang w:bidi="fa-IR"/>
        </w:rPr>
        <w:t>فرد</w:t>
      </w:r>
      <w:r w:rsidRPr="008E7095">
        <w:rPr>
          <w:rFonts w:cs="B Nazanin" w:hint="cs"/>
          <w:sz w:val="24"/>
          <w:szCs w:val="24"/>
          <w:u w:val="single"/>
          <w:rtl/>
          <w:lang w:bidi="fa-IR"/>
        </w:rPr>
        <w:t>ی</w:t>
      </w:r>
      <w:r w:rsidRPr="008E7095">
        <w:rPr>
          <w:rFonts w:cs="B Nazanin"/>
          <w:sz w:val="24"/>
          <w:szCs w:val="24"/>
          <w:rtl/>
          <w:lang w:bidi="fa-IR"/>
        </w:rPr>
        <w:t xml:space="preserve"> </w:t>
      </w:r>
      <w:r w:rsidRPr="008E7095">
        <w:rPr>
          <w:rFonts w:cs="B Nazanin" w:hint="eastAsia"/>
          <w:sz w:val="24"/>
          <w:szCs w:val="24"/>
          <w:rtl/>
          <w:lang w:bidi="fa-IR"/>
        </w:rPr>
        <w:t>مقابله</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sz w:val="24"/>
          <w:szCs w:val="24"/>
          <w:rtl/>
          <w:lang w:bidi="fa-IR"/>
        </w:rPr>
        <w:t xml:space="preserve"> </w:t>
      </w:r>
      <w:r w:rsidRPr="008E7095">
        <w:rPr>
          <w:rFonts w:cs="B Nazanin" w:hint="eastAsia"/>
          <w:sz w:val="24"/>
          <w:szCs w:val="24"/>
          <w:rtl/>
          <w:lang w:bidi="fa-IR"/>
        </w:rPr>
        <w:t>ناتوان</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جاد</w:t>
      </w:r>
      <w:r w:rsidRPr="008E7095">
        <w:rPr>
          <w:rFonts w:cs="B Nazanin"/>
          <w:sz w:val="24"/>
          <w:szCs w:val="24"/>
          <w:rtl/>
          <w:lang w:bidi="fa-IR"/>
        </w:rPr>
        <w:t xml:space="preserve"> </w:t>
      </w:r>
      <w:r w:rsidRPr="008E7095">
        <w:rPr>
          <w:rFonts w:cs="B Nazanin" w:hint="eastAsia"/>
          <w:sz w:val="24"/>
          <w:szCs w:val="24"/>
          <w:rtl/>
          <w:lang w:bidi="fa-IR"/>
        </w:rPr>
        <w:t>احساس</w:t>
      </w:r>
      <w:r w:rsidRPr="008E7095">
        <w:rPr>
          <w:rFonts w:cs="B Nazanin"/>
          <w:sz w:val="24"/>
          <w:szCs w:val="24"/>
          <w:rtl/>
          <w:lang w:bidi="fa-IR"/>
        </w:rPr>
        <w:t xml:space="preserve"> </w:t>
      </w:r>
      <w:r w:rsidRPr="008E7095">
        <w:rPr>
          <w:rFonts w:cs="B Nazanin" w:hint="eastAsia"/>
          <w:sz w:val="24"/>
          <w:szCs w:val="24"/>
          <w:rtl/>
          <w:lang w:bidi="fa-IR"/>
        </w:rPr>
        <w:t>قدرت</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خودکارآمد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فرد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تحقق</w:t>
      </w:r>
      <w:r w:rsidRPr="008E7095">
        <w:rPr>
          <w:rFonts w:cs="B Nazanin"/>
          <w:sz w:val="24"/>
          <w:szCs w:val="24"/>
          <w:rtl/>
          <w:lang w:bidi="fa-IR"/>
        </w:rPr>
        <w:t xml:space="preserve"> </w:t>
      </w:r>
      <w:r w:rsidRPr="008E7095">
        <w:rPr>
          <w:rFonts w:cs="B Nazanin" w:hint="eastAsia"/>
          <w:sz w:val="24"/>
          <w:szCs w:val="24"/>
          <w:rtl/>
          <w:lang w:bidi="fa-IR"/>
        </w:rPr>
        <w:t>توانمند</w:t>
      </w:r>
      <w:r w:rsidRPr="008E7095">
        <w:rPr>
          <w:rFonts w:cs="B Nazanin"/>
          <w:sz w:val="24"/>
          <w:szCs w:val="24"/>
          <w:rtl/>
          <w:lang w:bidi="fa-IR"/>
        </w:rPr>
        <w:t xml:space="preserve"> </w:t>
      </w:r>
      <w:r w:rsidRPr="008E7095">
        <w:rPr>
          <w:rFonts w:cs="B Nazanin" w:hint="eastAsia"/>
          <w:sz w:val="24"/>
          <w:szCs w:val="24"/>
          <w:rtl/>
          <w:lang w:bidi="fa-IR"/>
        </w:rPr>
        <w:t>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شخص</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شامل</w:t>
      </w:r>
      <w:r w:rsidRPr="008E7095">
        <w:rPr>
          <w:rFonts w:cs="B Nazanin"/>
          <w:sz w:val="24"/>
          <w:szCs w:val="24"/>
          <w:rtl/>
          <w:lang w:bidi="fa-IR"/>
        </w:rPr>
        <w:t xml:space="preserve"> </w:t>
      </w:r>
      <w:r w:rsidRPr="008E7095">
        <w:rPr>
          <w:rFonts w:cs="B Nazanin" w:hint="eastAsia"/>
          <w:sz w:val="24"/>
          <w:szCs w:val="24"/>
          <w:rtl/>
          <w:lang w:bidi="fa-IR"/>
        </w:rPr>
        <w:t>پذ</w:t>
      </w:r>
      <w:r w:rsidRPr="008E7095">
        <w:rPr>
          <w:rFonts w:cs="B Nazanin" w:hint="cs"/>
          <w:sz w:val="24"/>
          <w:szCs w:val="24"/>
          <w:rtl/>
          <w:lang w:bidi="fa-IR"/>
        </w:rPr>
        <w:t>ی</w:t>
      </w:r>
      <w:r w:rsidRPr="008E7095">
        <w:rPr>
          <w:rFonts w:cs="B Nazanin" w:hint="eastAsia"/>
          <w:sz w:val="24"/>
          <w:szCs w:val="24"/>
          <w:rtl/>
          <w:lang w:bidi="fa-IR"/>
        </w:rPr>
        <w:t>رش</w:t>
      </w:r>
      <w:r w:rsidRPr="008E7095">
        <w:rPr>
          <w:rFonts w:cs="B Nazanin" w:hint="cs"/>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شناخت</w:t>
      </w:r>
      <w:r w:rsidRPr="008E7095">
        <w:rPr>
          <w:rFonts w:cs="B Nazanin"/>
          <w:sz w:val="24"/>
          <w:szCs w:val="24"/>
          <w:rtl/>
          <w:lang w:bidi="fa-IR"/>
        </w:rPr>
        <w:t xml:space="preserve"> </w:t>
      </w:r>
      <w:r w:rsidRPr="008E7095">
        <w:rPr>
          <w:rFonts w:cs="B Nazanin" w:hint="eastAsia"/>
          <w:sz w:val="24"/>
          <w:szCs w:val="24"/>
          <w:rtl/>
          <w:lang w:bidi="fa-IR"/>
        </w:rPr>
        <w:t>قدرت</w:t>
      </w:r>
      <w:r w:rsidRPr="008E7095">
        <w:rPr>
          <w:rFonts w:cs="B Nazanin"/>
          <w:sz w:val="24"/>
          <w:szCs w:val="24"/>
          <w:rtl/>
          <w:lang w:bidi="fa-IR"/>
        </w:rPr>
        <w:t xml:space="preserve"> </w:t>
      </w:r>
      <w:r w:rsidRPr="008E7095">
        <w:rPr>
          <w:rFonts w:cs="B Nazanin" w:hint="eastAsia"/>
          <w:sz w:val="24"/>
          <w:szCs w:val="24"/>
          <w:rtl/>
          <w:lang w:bidi="fa-IR"/>
        </w:rPr>
        <w:t>خود</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همچن</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شناخت</w:t>
      </w:r>
      <w:r w:rsidRPr="008E7095">
        <w:rPr>
          <w:rFonts w:cs="B Nazanin"/>
          <w:sz w:val="24"/>
          <w:szCs w:val="24"/>
          <w:rtl/>
          <w:lang w:bidi="fa-IR"/>
        </w:rPr>
        <w:t xml:space="preserve"> </w:t>
      </w:r>
      <w:r w:rsidRPr="008E7095">
        <w:rPr>
          <w:rFonts w:cs="B Nazanin" w:hint="eastAsia"/>
          <w:sz w:val="24"/>
          <w:szCs w:val="24"/>
          <w:rtl/>
          <w:lang w:bidi="fa-IR"/>
        </w:rPr>
        <w:t>محدود</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منابع</w:t>
      </w:r>
      <w:r w:rsidRPr="008E7095">
        <w:rPr>
          <w:rFonts w:cs="B Nazanin"/>
          <w:sz w:val="24"/>
          <w:szCs w:val="24"/>
          <w:rtl/>
          <w:lang w:bidi="fa-IR"/>
        </w:rPr>
        <w:t xml:space="preserve"> </w:t>
      </w:r>
      <w:r w:rsidRPr="008E7095">
        <w:rPr>
          <w:rFonts w:cs="B Nazanin" w:hint="eastAsia"/>
          <w:sz w:val="24"/>
          <w:szCs w:val="24"/>
          <w:rtl/>
          <w:lang w:bidi="fa-IR"/>
        </w:rPr>
        <w:t>قدرت</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w:t>
      </w:r>
    </w:p>
    <w:p w14:paraId="78A3B378" w14:textId="77777777" w:rsidR="0042385B" w:rsidRPr="008E7095" w:rsidRDefault="0042385B" w:rsidP="0042385B">
      <w:pPr>
        <w:bidi/>
        <w:spacing w:after="0" w:line="240" w:lineRule="auto"/>
        <w:jc w:val="both"/>
        <w:rPr>
          <w:rFonts w:cs="B Nazanin"/>
          <w:sz w:val="24"/>
          <w:szCs w:val="24"/>
          <w:rtl/>
          <w:lang w:bidi="fa-IR"/>
        </w:rPr>
      </w:pP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u w:val="single"/>
          <w:rtl/>
          <w:lang w:bidi="fa-IR"/>
        </w:rPr>
        <w:t>سطح</w:t>
      </w:r>
      <w:r w:rsidRPr="008E7095">
        <w:rPr>
          <w:rFonts w:cs="B Nazanin"/>
          <w:sz w:val="24"/>
          <w:szCs w:val="24"/>
          <w:u w:val="single"/>
          <w:rtl/>
          <w:lang w:bidi="fa-IR"/>
        </w:rPr>
        <w:t xml:space="preserve"> </w:t>
      </w:r>
      <w:r w:rsidRPr="008E7095">
        <w:rPr>
          <w:rFonts w:cs="B Nazanin" w:hint="eastAsia"/>
          <w:sz w:val="24"/>
          <w:szCs w:val="24"/>
          <w:u w:val="single"/>
          <w:rtl/>
          <w:lang w:bidi="fa-IR"/>
        </w:rPr>
        <w:t>ب</w:t>
      </w:r>
      <w:r w:rsidRPr="008E7095">
        <w:rPr>
          <w:rFonts w:cs="B Nazanin" w:hint="cs"/>
          <w:sz w:val="24"/>
          <w:szCs w:val="24"/>
          <w:u w:val="single"/>
          <w:rtl/>
          <w:lang w:bidi="fa-IR"/>
        </w:rPr>
        <w:t>ی</w:t>
      </w:r>
      <w:r w:rsidRPr="008E7095">
        <w:rPr>
          <w:rFonts w:cs="B Nazanin" w:hint="eastAsia"/>
          <w:sz w:val="24"/>
          <w:szCs w:val="24"/>
          <w:u w:val="single"/>
          <w:rtl/>
          <w:lang w:bidi="fa-IR"/>
        </w:rPr>
        <w:t>ن</w:t>
      </w:r>
      <w:r w:rsidRPr="008E7095">
        <w:rPr>
          <w:rFonts w:cs="B Nazanin"/>
          <w:sz w:val="24"/>
          <w:szCs w:val="24"/>
          <w:u w:val="single"/>
          <w:rtl/>
          <w:lang w:bidi="fa-IR"/>
        </w:rPr>
        <w:t xml:space="preserve"> </w:t>
      </w:r>
      <w:r w:rsidRPr="008E7095">
        <w:rPr>
          <w:rFonts w:cs="B Nazanin" w:hint="eastAsia"/>
          <w:sz w:val="24"/>
          <w:szCs w:val="24"/>
          <w:u w:val="single"/>
          <w:rtl/>
          <w:lang w:bidi="fa-IR"/>
        </w:rPr>
        <w:t>فرد</w:t>
      </w:r>
      <w:r w:rsidRPr="008E7095">
        <w:rPr>
          <w:rFonts w:cs="B Nazanin" w:hint="cs"/>
          <w:sz w:val="24"/>
          <w:szCs w:val="24"/>
          <w:u w:val="single"/>
          <w:rtl/>
          <w:lang w:bidi="fa-IR"/>
        </w:rPr>
        <w:t>ی</w:t>
      </w:r>
      <w:r w:rsidRPr="008E7095">
        <w:rPr>
          <w:rFonts w:cs="B Nazanin" w:hint="eastAsia"/>
          <w:sz w:val="24"/>
          <w:szCs w:val="24"/>
          <w:rtl/>
          <w:lang w:bidi="fa-IR"/>
        </w:rPr>
        <w:t>،</w:t>
      </w:r>
      <w:r w:rsidRPr="008E7095">
        <w:rPr>
          <w:rFonts w:cs="B Nazanin"/>
          <w:sz w:val="24"/>
          <w:szCs w:val="24"/>
          <w:rtl/>
          <w:lang w:bidi="fa-IR"/>
        </w:rPr>
        <w:t xml:space="preserve"> </w:t>
      </w:r>
      <w:r w:rsidRPr="008E7095">
        <w:rPr>
          <w:rFonts w:cs="B Nazanin" w:hint="eastAsia"/>
          <w:sz w:val="24"/>
          <w:szCs w:val="24"/>
          <w:rtl/>
          <w:lang w:bidi="fa-IR"/>
        </w:rPr>
        <w:t>داشتن</w:t>
      </w:r>
      <w:r w:rsidRPr="008E7095">
        <w:rPr>
          <w:rFonts w:cs="B Nazanin"/>
          <w:sz w:val="24"/>
          <w:szCs w:val="24"/>
          <w:rtl/>
          <w:lang w:bidi="fa-IR"/>
        </w:rPr>
        <w:t xml:space="preserve"> </w:t>
      </w:r>
      <w:r w:rsidRPr="008E7095">
        <w:rPr>
          <w:rFonts w:cs="B Nazanin" w:hint="eastAsia"/>
          <w:sz w:val="24"/>
          <w:szCs w:val="24"/>
          <w:rtl/>
          <w:lang w:bidi="fa-IR"/>
        </w:rPr>
        <w:t>ظرف</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توانا</w:t>
      </w:r>
      <w:r w:rsidRPr="008E7095">
        <w:rPr>
          <w:rFonts w:cs="B Nazanin" w:hint="cs"/>
          <w:sz w:val="24"/>
          <w:szCs w:val="24"/>
          <w:rtl/>
          <w:lang w:bidi="fa-IR"/>
        </w:rPr>
        <w:t>یی</w:t>
      </w:r>
      <w:r w:rsidRPr="008E7095">
        <w:rPr>
          <w:rFonts w:cs="B Nazanin"/>
          <w:sz w:val="24"/>
          <w:szCs w:val="24"/>
          <w:rtl/>
          <w:lang w:bidi="fa-IR"/>
        </w:rPr>
        <w:t xml:space="preserve"> </w:t>
      </w:r>
      <w:r w:rsidRPr="008E7095">
        <w:rPr>
          <w:rFonts w:cs="B Nazanin" w:hint="eastAsia"/>
          <w:sz w:val="24"/>
          <w:szCs w:val="24"/>
          <w:rtl/>
          <w:lang w:bidi="fa-IR"/>
        </w:rPr>
        <w:t>لازم</w:t>
      </w:r>
      <w:r w:rsidRPr="008E7095">
        <w:rPr>
          <w:rFonts w:cs="B Nazanin"/>
          <w:sz w:val="24"/>
          <w:szCs w:val="24"/>
          <w:rtl/>
          <w:lang w:bidi="fa-IR"/>
        </w:rPr>
        <w:t xml:space="preserve"> </w:t>
      </w:r>
      <w:r w:rsidRPr="008E7095">
        <w:rPr>
          <w:rFonts w:cs="B Nazanin" w:hint="eastAsia"/>
          <w:sz w:val="24"/>
          <w:szCs w:val="24"/>
          <w:rtl/>
          <w:lang w:bidi="fa-IR"/>
        </w:rPr>
        <w:t>برا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تحت</w:t>
      </w:r>
      <w:r w:rsidRPr="008E7095">
        <w:rPr>
          <w:rFonts w:cs="B Nazanin"/>
          <w:sz w:val="24"/>
          <w:szCs w:val="24"/>
          <w:rtl/>
          <w:lang w:bidi="fa-IR"/>
        </w:rPr>
        <w:t xml:space="preserve"> </w:t>
      </w:r>
      <w:r w:rsidRPr="008E7095">
        <w:rPr>
          <w:rFonts w:cs="B Nazanin" w:hint="eastAsia"/>
          <w:sz w:val="24"/>
          <w:szCs w:val="24"/>
          <w:rtl/>
          <w:lang w:bidi="fa-IR"/>
        </w:rPr>
        <w:t>تاث</w:t>
      </w:r>
      <w:r w:rsidRPr="008E7095">
        <w:rPr>
          <w:rFonts w:cs="B Nazanin" w:hint="cs"/>
          <w:sz w:val="24"/>
          <w:szCs w:val="24"/>
          <w:rtl/>
          <w:lang w:bidi="fa-IR"/>
        </w:rPr>
        <w:t>ی</w:t>
      </w:r>
      <w:r w:rsidRPr="008E7095">
        <w:rPr>
          <w:rFonts w:cs="B Nazanin" w:hint="eastAsia"/>
          <w:sz w:val="24"/>
          <w:szCs w:val="24"/>
          <w:rtl/>
          <w:lang w:bidi="fa-IR"/>
        </w:rPr>
        <w:t>ر</w:t>
      </w:r>
      <w:r w:rsidRPr="008E7095">
        <w:rPr>
          <w:rFonts w:cs="B Nazanin"/>
          <w:sz w:val="24"/>
          <w:szCs w:val="24"/>
          <w:rtl/>
          <w:lang w:bidi="fa-IR"/>
        </w:rPr>
        <w:t xml:space="preserve"> </w:t>
      </w:r>
      <w:r w:rsidRPr="008E7095">
        <w:rPr>
          <w:rFonts w:cs="B Nazanin" w:hint="eastAsia"/>
          <w:sz w:val="24"/>
          <w:szCs w:val="24"/>
          <w:rtl/>
          <w:lang w:bidi="fa-IR"/>
        </w:rPr>
        <w:t>قرار</w:t>
      </w:r>
      <w:r w:rsidRPr="008E7095">
        <w:rPr>
          <w:rFonts w:cs="B Nazanin"/>
          <w:sz w:val="24"/>
          <w:szCs w:val="24"/>
          <w:rtl/>
          <w:lang w:bidi="fa-IR"/>
        </w:rPr>
        <w:t xml:space="preserve"> </w:t>
      </w:r>
      <w:r w:rsidRPr="008E7095">
        <w:rPr>
          <w:rFonts w:cs="B Nazanin" w:hint="eastAsia"/>
          <w:sz w:val="24"/>
          <w:szCs w:val="24"/>
          <w:rtl/>
          <w:lang w:bidi="fa-IR"/>
        </w:rPr>
        <w:t>دادن</w:t>
      </w:r>
      <w:r w:rsidRPr="008E7095">
        <w:rPr>
          <w:rFonts w:cs="B Nazanin"/>
          <w:sz w:val="24"/>
          <w:szCs w:val="24"/>
          <w:rtl/>
          <w:lang w:bidi="fa-IR"/>
        </w:rPr>
        <w:t xml:space="preserve"> </w:t>
      </w:r>
      <w:r w:rsidRPr="008E7095">
        <w:rPr>
          <w:rFonts w:cs="B Nazanin" w:hint="eastAsia"/>
          <w:sz w:val="24"/>
          <w:szCs w:val="24"/>
          <w:rtl/>
          <w:lang w:bidi="fa-IR"/>
        </w:rPr>
        <w:t>د</w:t>
      </w:r>
      <w:r w:rsidRPr="008E7095">
        <w:rPr>
          <w:rFonts w:cs="B Nazanin" w:hint="cs"/>
          <w:sz w:val="24"/>
          <w:szCs w:val="24"/>
          <w:rtl/>
          <w:lang w:bidi="fa-IR"/>
        </w:rPr>
        <w:t>ی</w:t>
      </w:r>
      <w:r w:rsidRPr="008E7095">
        <w:rPr>
          <w:rFonts w:cs="B Nazanin" w:hint="eastAsia"/>
          <w:sz w:val="24"/>
          <w:szCs w:val="24"/>
          <w:rtl/>
          <w:lang w:bidi="fa-IR"/>
        </w:rPr>
        <w:t>گران</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عنوان</w:t>
      </w:r>
      <w:r w:rsidRPr="008E7095">
        <w:rPr>
          <w:rFonts w:cs="B Nazanin"/>
          <w:sz w:val="24"/>
          <w:szCs w:val="24"/>
          <w:rtl/>
          <w:lang w:bidi="fa-IR"/>
        </w:rPr>
        <w:t xml:space="preserve"> </w:t>
      </w:r>
      <w:r w:rsidRPr="008E7095">
        <w:rPr>
          <w:rFonts w:cs="B Nazanin" w:hint="cs"/>
          <w:sz w:val="24"/>
          <w:szCs w:val="24"/>
          <w:rtl/>
          <w:lang w:bidi="fa-IR"/>
        </w:rPr>
        <w:t>ی</w:t>
      </w:r>
      <w:r w:rsidRPr="008E7095">
        <w:rPr>
          <w:rFonts w:cs="B Nazanin" w:hint="eastAsia"/>
          <w:sz w:val="24"/>
          <w:szCs w:val="24"/>
          <w:rtl/>
          <w:lang w:bidi="fa-IR"/>
        </w:rPr>
        <w:t>ک</w:t>
      </w:r>
      <w:r w:rsidRPr="008E7095">
        <w:rPr>
          <w:rFonts w:cs="B Nazanin"/>
          <w:sz w:val="24"/>
          <w:szCs w:val="24"/>
          <w:rtl/>
          <w:lang w:bidi="fa-IR"/>
        </w:rPr>
        <w:t xml:space="preserve"> </w:t>
      </w:r>
      <w:r w:rsidRPr="008E7095">
        <w:rPr>
          <w:rFonts w:cs="B Nazanin" w:hint="eastAsia"/>
          <w:sz w:val="24"/>
          <w:szCs w:val="24"/>
          <w:rtl/>
          <w:lang w:bidi="fa-IR"/>
        </w:rPr>
        <w:t>هدف</w:t>
      </w:r>
      <w:r w:rsidRPr="008E7095">
        <w:rPr>
          <w:rFonts w:cs="B Nazanin"/>
          <w:sz w:val="24"/>
          <w:szCs w:val="24"/>
          <w:rtl/>
          <w:lang w:bidi="fa-IR"/>
        </w:rPr>
        <w:t xml:space="preserve"> </w:t>
      </w:r>
      <w:r w:rsidRPr="008E7095">
        <w:rPr>
          <w:rFonts w:cs="B Nazanin" w:hint="eastAsia"/>
          <w:sz w:val="24"/>
          <w:szCs w:val="24"/>
          <w:rtl/>
          <w:lang w:bidi="fa-IR"/>
        </w:rPr>
        <w:t>مداخله</w:t>
      </w:r>
      <w:r w:rsidRPr="008E7095">
        <w:rPr>
          <w:rFonts w:cs="B Nazanin"/>
          <w:sz w:val="24"/>
          <w:szCs w:val="24"/>
          <w:rtl/>
          <w:lang w:bidi="fa-IR"/>
        </w:rPr>
        <w:t xml:space="preserve"> </w:t>
      </w:r>
      <w:r w:rsidRPr="008E7095">
        <w:rPr>
          <w:rFonts w:cs="B Nazanin" w:hint="eastAsia"/>
          <w:sz w:val="24"/>
          <w:szCs w:val="24"/>
          <w:rtl/>
          <w:lang w:bidi="fa-IR"/>
        </w:rPr>
        <w:t>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باشد</w:t>
      </w:r>
      <w:r w:rsidRPr="008E7095">
        <w:rPr>
          <w:rFonts w:cs="B Nazanin"/>
          <w:sz w:val="24"/>
          <w:szCs w:val="24"/>
          <w:rtl/>
          <w:lang w:bidi="fa-IR"/>
        </w:rPr>
        <w:t xml:space="preserve">. </w:t>
      </w:r>
      <w:r w:rsidRPr="008E7095">
        <w:rPr>
          <w:rFonts w:cs="B Nazanin" w:hint="eastAsia"/>
          <w:sz w:val="24"/>
          <w:szCs w:val="24"/>
          <w:rtl/>
          <w:lang w:bidi="fa-IR"/>
        </w:rPr>
        <w:t>تحقق</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امر</w:t>
      </w:r>
      <w:r w:rsidRPr="008E7095">
        <w:rPr>
          <w:rFonts w:cs="B Nazanin"/>
          <w:sz w:val="24"/>
          <w:szCs w:val="24"/>
          <w:rtl/>
          <w:lang w:bidi="fa-IR"/>
        </w:rPr>
        <w:t xml:space="preserve"> </w:t>
      </w:r>
      <w:r w:rsidRPr="008E7095">
        <w:rPr>
          <w:rFonts w:cs="B Nazanin" w:hint="eastAsia"/>
          <w:sz w:val="24"/>
          <w:szCs w:val="24"/>
          <w:rtl/>
          <w:lang w:bidi="fa-IR"/>
        </w:rPr>
        <w:t>ن</w:t>
      </w:r>
      <w:r w:rsidRPr="008E7095">
        <w:rPr>
          <w:rFonts w:cs="B Nazanin" w:hint="cs"/>
          <w:sz w:val="24"/>
          <w:szCs w:val="24"/>
          <w:rtl/>
          <w:lang w:bidi="fa-IR"/>
        </w:rPr>
        <w:t>ی</w:t>
      </w:r>
      <w:r w:rsidRPr="008E7095">
        <w:rPr>
          <w:rFonts w:cs="B Nazanin" w:hint="eastAsia"/>
          <w:sz w:val="24"/>
          <w:szCs w:val="24"/>
          <w:rtl/>
          <w:lang w:bidi="fa-IR"/>
        </w:rPr>
        <w:t>ازمند</w:t>
      </w:r>
      <w:r w:rsidRPr="008E7095">
        <w:rPr>
          <w:rFonts w:cs="B Nazanin"/>
          <w:sz w:val="24"/>
          <w:szCs w:val="24"/>
          <w:rtl/>
          <w:lang w:bidi="fa-IR"/>
        </w:rPr>
        <w:t xml:space="preserve"> </w:t>
      </w:r>
      <w:r w:rsidRPr="008E7095">
        <w:rPr>
          <w:rFonts w:cs="B Nazanin" w:hint="eastAsia"/>
          <w:sz w:val="24"/>
          <w:szCs w:val="24"/>
          <w:rtl/>
          <w:lang w:bidi="fa-IR"/>
        </w:rPr>
        <w:t>توسعه</w:t>
      </w:r>
      <w:r w:rsidRPr="008E7095">
        <w:rPr>
          <w:rFonts w:cs="B Nazanin" w:hint="cs"/>
          <w:sz w:val="24"/>
          <w:szCs w:val="24"/>
          <w:rtl/>
          <w:lang w:bidi="fa-IR"/>
        </w:rPr>
        <w:t xml:space="preserve"> </w:t>
      </w:r>
      <w:r w:rsidRPr="008E7095">
        <w:rPr>
          <w:rFonts w:cs="B Nazanin" w:hint="eastAsia"/>
          <w:sz w:val="24"/>
          <w:szCs w:val="24"/>
          <w:rtl/>
          <w:lang w:bidi="fa-IR"/>
        </w:rPr>
        <w:t>مهارت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یی</w:t>
      </w:r>
      <w:r w:rsidRPr="008E7095">
        <w:rPr>
          <w:rFonts w:cs="B Nazanin"/>
          <w:sz w:val="24"/>
          <w:szCs w:val="24"/>
          <w:rtl/>
          <w:lang w:bidi="fa-IR"/>
        </w:rPr>
        <w:t xml:space="preserve"> </w:t>
      </w:r>
      <w:r w:rsidRPr="008E7095">
        <w:rPr>
          <w:rFonts w:cs="B Nazanin" w:hint="eastAsia"/>
          <w:sz w:val="24"/>
          <w:szCs w:val="24"/>
          <w:rtl/>
          <w:lang w:bidi="fa-IR"/>
        </w:rPr>
        <w:t>از</w:t>
      </w:r>
      <w:r w:rsidRPr="008E7095">
        <w:rPr>
          <w:rFonts w:cs="B Nazanin"/>
          <w:sz w:val="24"/>
          <w:szCs w:val="24"/>
          <w:rtl/>
          <w:lang w:bidi="fa-IR"/>
        </w:rPr>
        <w:t xml:space="preserve"> </w:t>
      </w:r>
      <w:r w:rsidRPr="008E7095">
        <w:rPr>
          <w:rFonts w:cs="B Nazanin" w:hint="eastAsia"/>
          <w:sz w:val="24"/>
          <w:szCs w:val="24"/>
          <w:rtl/>
          <w:lang w:bidi="fa-IR"/>
        </w:rPr>
        <w:t>قب</w:t>
      </w:r>
      <w:r w:rsidRPr="008E7095">
        <w:rPr>
          <w:rFonts w:cs="B Nazanin" w:hint="cs"/>
          <w:sz w:val="24"/>
          <w:szCs w:val="24"/>
          <w:rtl/>
          <w:lang w:bidi="fa-IR"/>
        </w:rPr>
        <w:t>ی</w:t>
      </w:r>
      <w:r w:rsidRPr="008E7095">
        <w:rPr>
          <w:rFonts w:cs="B Nazanin" w:hint="eastAsia"/>
          <w:sz w:val="24"/>
          <w:szCs w:val="24"/>
          <w:rtl/>
          <w:lang w:bidi="fa-IR"/>
        </w:rPr>
        <w:t>ل</w:t>
      </w:r>
      <w:r w:rsidRPr="008E7095">
        <w:rPr>
          <w:rFonts w:cs="B Nazanin"/>
          <w:sz w:val="24"/>
          <w:szCs w:val="24"/>
          <w:rtl/>
          <w:lang w:bidi="fa-IR"/>
        </w:rPr>
        <w:t xml:space="preserve"> </w:t>
      </w:r>
      <w:r w:rsidRPr="008E7095">
        <w:rPr>
          <w:rFonts w:cs="B Nazanin" w:hint="eastAsia"/>
          <w:sz w:val="24"/>
          <w:szCs w:val="24"/>
          <w:rtl/>
          <w:lang w:bidi="fa-IR"/>
        </w:rPr>
        <w:t>حل</w:t>
      </w:r>
      <w:r w:rsidRPr="008E7095">
        <w:rPr>
          <w:rFonts w:cs="B Nazanin"/>
          <w:sz w:val="24"/>
          <w:szCs w:val="24"/>
          <w:rtl/>
          <w:lang w:bidi="fa-IR"/>
        </w:rPr>
        <w:t xml:space="preserve"> </w:t>
      </w:r>
      <w:r w:rsidRPr="008E7095">
        <w:rPr>
          <w:rFonts w:cs="B Nazanin" w:hint="eastAsia"/>
          <w:sz w:val="24"/>
          <w:szCs w:val="24"/>
          <w:rtl/>
          <w:lang w:bidi="fa-IR"/>
        </w:rPr>
        <w:t>مشکل،</w:t>
      </w:r>
      <w:r w:rsidRPr="008E7095">
        <w:rPr>
          <w:rFonts w:cs="B Nazanin"/>
          <w:sz w:val="24"/>
          <w:szCs w:val="24"/>
          <w:rtl/>
          <w:lang w:bidi="fa-IR"/>
        </w:rPr>
        <w:t xml:space="preserve"> </w:t>
      </w:r>
      <w:r w:rsidRPr="008E7095">
        <w:rPr>
          <w:rFonts w:cs="B Nazanin" w:hint="eastAsia"/>
          <w:sz w:val="24"/>
          <w:szCs w:val="24"/>
          <w:rtl/>
          <w:lang w:bidi="fa-IR"/>
        </w:rPr>
        <w:t>اظهار</w:t>
      </w:r>
      <w:r w:rsidRPr="008E7095">
        <w:rPr>
          <w:rFonts w:cs="B Nazanin"/>
          <w:sz w:val="24"/>
          <w:szCs w:val="24"/>
          <w:rtl/>
          <w:lang w:bidi="fa-IR"/>
        </w:rPr>
        <w:t xml:space="preserve"> </w:t>
      </w:r>
      <w:r w:rsidRPr="008E7095">
        <w:rPr>
          <w:rFonts w:cs="B Nazanin" w:hint="eastAsia"/>
          <w:sz w:val="24"/>
          <w:szCs w:val="24"/>
          <w:rtl/>
          <w:lang w:bidi="fa-IR"/>
        </w:rPr>
        <w:t>وجود</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مهارت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w:t>
      </w:r>
      <w:r w:rsidRPr="008E7095">
        <w:rPr>
          <w:rFonts w:cs="B Nazanin" w:hint="cs"/>
          <w:sz w:val="24"/>
          <w:szCs w:val="24"/>
          <w:rtl/>
          <w:lang w:bidi="fa-IR"/>
        </w:rPr>
        <w:t>ی</w:t>
      </w:r>
      <w:r w:rsidRPr="008E7095">
        <w:rPr>
          <w:rFonts w:cs="B Nazanin" w:hint="eastAsia"/>
          <w:sz w:val="24"/>
          <w:szCs w:val="24"/>
          <w:rtl/>
          <w:lang w:bidi="fa-IR"/>
        </w:rPr>
        <w:t>اس</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w:t>
      </w:r>
    </w:p>
    <w:p w14:paraId="3B290CC3" w14:textId="7156683C" w:rsidR="0042385B" w:rsidRPr="008E7095" w:rsidRDefault="0042385B" w:rsidP="00E353FF">
      <w:pPr>
        <w:bidi/>
        <w:spacing w:after="0" w:line="240" w:lineRule="auto"/>
        <w:jc w:val="both"/>
        <w:rPr>
          <w:rFonts w:cs="B Nazanin"/>
          <w:sz w:val="24"/>
          <w:szCs w:val="24"/>
          <w:rtl/>
          <w:lang w:bidi="fa-IR"/>
        </w:rPr>
      </w:pP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u w:val="single"/>
          <w:rtl/>
          <w:lang w:bidi="fa-IR"/>
        </w:rPr>
        <w:t>سطح</w:t>
      </w:r>
      <w:r w:rsidRPr="008E7095">
        <w:rPr>
          <w:rFonts w:cs="B Nazanin"/>
          <w:sz w:val="24"/>
          <w:szCs w:val="24"/>
          <w:u w:val="single"/>
          <w:rtl/>
          <w:lang w:bidi="fa-IR"/>
        </w:rPr>
        <w:t xml:space="preserve"> </w:t>
      </w:r>
      <w:r w:rsidR="00E353FF">
        <w:rPr>
          <w:rFonts w:cs="B Nazanin" w:hint="cs"/>
          <w:sz w:val="24"/>
          <w:szCs w:val="24"/>
          <w:u w:val="single"/>
          <w:rtl/>
          <w:lang w:bidi="fa-IR"/>
        </w:rPr>
        <w:t>اجتماعی</w:t>
      </w:r>
      <w:r w:rsidR="00E353FF" w:rsidRPr="008E7095">
        <w:rPr>
          <w:rFonts w:cs="B Nazanin"/>
          <w:sz w:val="24"/>
          <w:szCs w:val="24"/>
          <w:rtl/>
          <w:lang w:bidi="fa-IR"/>
        </w:rPr>
        <w:t xml:space="preserve"> </w:t>
      </w:r>
      <w:r w:rsidRPr="008E7095">
        <w:rPr>
          <w:rFonts w:cs="B Nazanin" w:hint="eastAsia"/>
          <w:sz w:val="24"/>
          <w:szCs w:val="24"/>
          <w:rtl/>
          <w:lang w:bidi="fa-IR"/>
        </w:rPr>
        <w:t>توانمند</w:t>
      </w:r>
      <w:r w:rsidRPr="008E7095">
        <w:rPr>
          <w:rFonts w:cs="B Nazanin"/>
          <w:sz w:val="24"/>
          <w:szCs w:val="24"/>
          <w:rtl/>
          <w:lang w:bidi="fa-IR"/>
        </w:rPr>
        <w:t xml:space="preserve"> </w:t>
      </w:r>
      <w:r w:rsidRPr="008E7095">
        <w:rPr>
          <w:rFonts w:cs="B Nazanin" w:hint="eastAsia"/>
          <w:sz w:val="24"/>
          <w:szCs w:val="24"/>
          <w:rtl/>
          <w:lang w:bidi="fa-IR"/>
        </w:rPr>
        <w:t>ساز</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بر</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جاد</w:t>
      </w:r>
      <w:r w:rsidRPr="008E7095">
        <w:rPr>
          <w:rFonts w:cs="B Nazanin"/>
          <w:sz w:val="24"/>
          <w:szCs w:val="24"/>
          <w:rtl/>
          <w:lang w:bidi="fa-IR"/>
        </w:rPr>
        <w:t xml:space="preserve"> </w:t>
      </w:r>
      <w:r w:rsidRPr="008E7095">
        <w:rPr>
          <w:rFonts w:cs="B Nazanin" w:hint="eastAsia"/>
          <w:sz w:val="24"/>
          <w:szCs w:val="24"/>
          <w:rtl/>
          <w:lang w:bidi="fa-IR"/>
        </w:rPr>
        <w:t>مداخله</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سطوح</w:t>
      </w:r>
      <w:r w:rsidRPr="008E7095">
        <w:rPr>
          <w:rFonts w:cs="B Nazanin"/>
          <w:sz w:val="24"/>
          <w:szCs w:val="24"/>
          <w:rtl/>
          <w:lang w:bidi="fa-IR"/>
        </w:rPr>
        <w:t xml:space="preserve"> </w:t>
      </w:r>
      <w:r w:rsidRPr="008E7095">
        <w:rPr>
          <w:rFonts w:cs="B Nazanin" w:hint="eastAsia"/>
          <w:sz w:val="24"/>
          <w:szCs w:val="24"/>
          <w:rtl/>
          <w:lang w:bidi="fa-IR"/>
        </w:rPr>
        <w:t>فرد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ب</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فرد</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تاک</w:t>
      </w:r>
      <w:r w:rsidRPr="008E7095">
        <w:rPr>
          <w:rFonts w:cs="B Nazanin" w:hint="cs"/>
          <w:sz w:val="24"/>
          <w:szCs w:val="24"/>
          <w:rtl/>
          <w:lang w:bidi="fa-IR"/>
        </w:rPr>
        <w:t>ی</w:t>
      </w:r>
      <w:r w:rsidRPr="008E7095">
        <w:rPr>
          <w:rFonts w:cs="B Nazanin" w:hint="eastAsia"/>
          <w:sz w:val="24"/>
          <w:szCs w:val="24"/>
          <w:rtl/>
          <w:lang w:bidi="fa-IR"/>
        </w:rPr>
        <w:t>د</w:t>
      </w:r>
      <w:r w:rsidRPr="008E7095">
        <w:rPr>
          <w:rFonts w:cs="B Nazanin"/>
          <w:sz w:val="24"/>
          <w:szCs w:val="24"/>
          <w:rtl/>
          <w:lang w:bidi="fa-IR"/>
        </w:rPr>
        <w:t xml:space="preserve"> </w:t>
      </w:r>
      <w:r w:rsidRPr="008E7095">
        <w:rPr>
          <w:rFonts w:cs="B Nazanin" w:hint="eastAsia"/>
          <w:sz w:val="24"/>
          <w:szCs w:val="24"/>
          <w:rtl/>
          <w:lang w:bidi="fa-IR"/>
        </w:rPr>
        <w:t>دارد</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سطح</w:t>
      </w:r>
      <w:r w:rsidRPr="008E7095">
        <w:rPr>
          <w:rFonts w:cs="B Nazanin"/>
          <w:sz w:val="24"/>
          <w:szCs w:val="24"/>
          <w:rtl/>
          <w:lang w:bidi="fa-IR"/>
        </w:rPr>
        <w:t xml:space="preserve"> </w:t>
      </w:r>
      <w:r w:rsidRPr="008E7095">
        <w:rPr>
          <w:rFonts w:cs="B Nazanin" w:hint="eastAsia"/>
          <w:sz w:val="24"/>
          <w:szCs w:val="24"/>
          <w:rtl/>
          <w:lang w:bidi="fa-IR"/>
        </w:rPr>
        <w:t>هدف</w:t>
      </w:r>
      <w:r w:rsidRPr="008E7095">
        <w:rPr>
          <w:rFonts w:cs="B Nazanin"/>
          <w:sz w:val="24"/>
          <w:szCs w:val="24"/>
          <w:rtl/>
          <w:lang w:bidi="fa-IR"/>
        </w:rPr>
        <w:t xml:space="preserve"> </w:t>
      </w:r>
      <w:r w:rsidRPr="008E7095">
        <w:rPr>
          <w:rFonts w:cs="B Nazanin" w:hint="eastAsia"/>
          <w:sz w:val="24"/>
          <w:szCs w:val="24"/>
          <w:rtl/>
          <w:lang w:bidi="fa-IR"/>
        </w:rPr>
        <w:t>عبارت</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از</w:t>
      </w:r>
      <w:r w:rsidRPr="008E7095">
        <w:rPr>
          <w:rFonts w:cs="B Nazanin"/>
          <w:sz w:val="24"/>
          <w:szCs w:val="24"/>
          <w:rtl/>
          <w:lang w:bidi="fa-IR"/>
        </w:rPr>
        <w:t xml:space="preserve"> </w:t>
      </w:r>
      <w:r w:rsidRPr="008E7095">
        <w:rPr>
          <w:rFonts w:cs="B Nazanin" w:hint="eastAsia"/>
          <w:sz w:val="24"/>
          <w:szCs w:val="24"/>
          <w:rtl/>
          <w:lang w:bidi="fa-IR"/>
        </w:rPr>
        <w:t>انتقال</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cs"/>
          <w:sz w:val="24"/>
          <w:szCs w:val="24"/>
          <w:rtl/>
          <w:lang w:bidi="fa-IR"/>
        </w:rPr>
        <w:t>ی</w:t>
      </w:r>
      <w:r w:rsidRPr="008E7095">
        <w:rPr>
          <w:rFonts w:cs="B Nazanin" w:hint="eastAsia"/>
          <w:sz w:val="24"/>
          <w:szCs w:val="24"/>
          <w:rtl/>
          <w:lang w:bidi="fa-IR"/>
        </w:rPr>
        <w:t>ا</w:t>
      </w:r>
      <w:r w:rsidRPr="008E7095">
        <w:rPr>
          <w:rFonts w:cs="B Nazanin"/>
          <w:sz w:val="24"/>
          <w:szCs w:val="24"/>
          <w:rtl/>
          <w:lang w:bidi="fa-IR"/>
        </w:rPr>
        <w:t xml:space="preserve"> </w:t>
      </w:r>
      <w:r w:rsidRPr="008E7095">
        <w:rPr>
          <w:rFonts w:cs="B Nazanin" w:hint="eastAsia"/>
          <w:sz w:val="24"/>
          <w:szCs w:val="24"/>
          <w:rtl/>
          <w:lang w:bidi="fa-IR"/>
        </w:rPr>
        <w:t>تغ</w:t>
      </w:r>
      <w:r w:rsidRPr="008E7095">
        <w:rPr>
          <w:rFonts w:cs="B Nazanin" w:hint="cs"/>
          <w:sz w:val="24"/>
          <w:szCs w:val="24"/>
          <w:rtl/>
          <w:lang w:bidi="fa-IR"/>
        </w:rPr>
        <w:t>یی</w:t>
      </w:r>
      <w:r w:rsidRPr="008E7095">
        <w:rPr>
          <w:rFonts w:cs="B Nazanin" w:hint="eastAsia"/>
          <w:sz w:val="24"/>
          <w:szCs w:val="24"/>
          <w:rtl/>
          <w:lang w:bidi="fa-IR"/>
        </w:rPr>
        <w:t>ر</w:t>
      </w:r>
      <w:r w:rsidRPr="008E7095">
        <w:rPr>
          <w:rFonts w:cs="B Nazanin"/>
          <w:sz w:val="24"/>
          <w:szCs w:val="24"/>
          <w:rtl/>
          <w:lang w:bidi="fa-IR"/>
        </w:rPr>
        <w:t xml:space="preserve"> </w:t>
      </w:r>
      <w:r w:rsidRPr="008E7095">
        <w:rPr>
          <w:rFonts w:cs="B Nazanin" w:hint="eastAsia"/>
          <w:sz w:val="24"/>
          <w:szCs w:val="24"/>
          <w:rtl/>
          <w:lang w:bidi="fa-IR"/>
        </w:rPr>
        <w:t>قدرت</w:t>
      </w:r>
      <w:r w:rsidRPr="008E7095">
        <w:rPr>
          <w:rFonts w:cs="B Nazanin"/>
          <w:sz w:val="24"/>
          <w:szCs w:val="24"/>
          <w:rtl/>
          <w:lang w:bidi="fa-IR"/>
        </w:rPr>
        <w:t xml:space="preserve"> </w:t>
      </w:r>
      <w:r w:rsidRPr="008E7095">
        <w:rPr>
          <w:rFonts w:cs="B Nazanin" w:hint="eastAsia"/>
          <w:sz w:val="24"/>
          <w:szCs w:val="24"/>
          <w:rtl/>
          <w:lang w:bidi="fa-IR"/>
        </w:rPr>
        <w:t>موجود</w:t>
      </w:r>
      <w:r w:rsidR="00AA1613" w:rsidRPr="008E7095">
        <w:rPr>
          <w:rFonts w:cs="B Nazanin" w:hint="cs"/>
          <w:sz w:val="24"/>
          <w:szCs w:val="24"/>
          <w:rtl/>
          <w:lang w:bidi="fa-IR"/>
        </w:rPr>
        <w:t xml:space="preserve"> </w:t>
      </w:r>
      <w:r w:rsidRPr="008E7095">
        <w:rPr>
          <w:rFonts w:cs="B Nazanin" w:hint="eastAsia"/>
          <w:sz w:val="24"/>
          <w:szCs w:val="24"/>
          <w:rtl/>
          <w:lang w:bidi="fa-IR"/>
        </w:rPr>
        <w:t>ب</w:t>
      </w:r>
      <w:r w:rsidRPr="008E7095">
        <w:rPr>
          <w:rFonts w:cs="B Nazanin" w:hint="cs"/>
          <w:sz w:val="24"/>
          <w:szCs w:val="24"/>
          <w:rtl/>
          <w:lang w:bidi="fa-IR"/>
        </w:rPr>
        <w:t>ی</w:t>
      </w:r>
      <w:r w:rsidRPr="008E7095">
        <w:rPr>
          <w:rFonts w:cs="B Nazanin" w:hint="eastAsia"/>
          <w:sz w:val="24"/>
          <w:szCs w:val="24"/>
          <w:rtl/>
          <w:lang w:bidi="fa-IR"/>
        </w:rPr>
        <w:t>ن</w:t>
      </w:r>
      <w:r w:rsidRPr="008E7095">
        <w:rPr>
          <w:rFonts w:cs="B Nazanin"/>
          <w:sz w:val="24"/>
          <w:szCs w:val="24"/>
          <w:rtl/>
          <w:lang w:bidi="fa-IR"/>
        </w:rPr>
        <w:t xml:space="preserve"> </w:t>
      </w:r>
      <w:r w:rsidRPr="008E7095">
        <w:rPr>
          <w:rFonts w:cs="B Nazanin" w:hint="eastAsia"/>
          <w:sz w:val="24"/>
          <w:szCs w:val="24"/>
          <w:rtl/>
          <w:lang w:bidi="fa-IR"/>
        </w:rPr>
        <w:t>گروه</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جامعه</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sz w:val="24"/>
          <w:szCs w:val="24"/>
          <w:rtl/>
          <w:lang w:bidi="fa-IR"/>
        </w:rPr>
        <w:t xml:space="preserve"> </w:t>
      </w:r>
      <w:r w:rsidRPr="008E7095">
        <w:rPr>
          <w:rFonts w:cs="B Nazanin" w:hint="eastAsia"/>
          <w:sz w:val="24"/>
          <w:szCs w:val="24"/>
          <w:rtl/>
          <w:lang w:bidi="fa-IR"/>
        </w:rPr>
        <w:t>از</w:t>
      </w:r>
      <w:r w:rsidRPr="008E7095">
        <w:rPr>
          <w:rFonts w:cs="B Nazanin"/>
          <w:sz w:val="24"/>
          <w:szCs w:val="24"/>
          <w:rtl/>
          <w:lang w:bidi="fa-IR"/>
        </w:rPr>
        <w:t xml:space="preserve"> </w:t>
      </w:r>
      <w:r w:rsidRPr="008E7095">
        <w:rPr>
          <w:rFonts w:cs="B Nazanin" w:hint="eastAsia"/>
          <w:sz w:val="24"/>
          <w:szCs w:val="24"/>
          <w:rtl/>
          <w:lang w:bidi="fa-IR"/>
        </w:rPr>
        <w:t>طر</w:t>
      </w:r>
      <w:r w:rsidRPr="008E7095">
        <w:rPr>
          <w:rFonts w:cs="B Nazanin" w:hint="cs"/>
          <w:sz w:val="24"/>
          <w:szCs w:val="24"/>
          <w:rtl/>
          <w:lang w:bidi="fa-IR"/>
        </w:rPr>
        <w:t>ی</w:t>
      </w:r>
      <w:r w:rsidRPr="008E7095">
        <w:rPr>
          <w:rFonts w:cs="B Nazanin" w:hint="eastAsia"/>
          <w:sz w:val="24"/>
          <w:szCs w:val="24"/>
          <w:rtl/>
          <w:lang w:bidi="fa-IR"/>
        </w:rPr>
        <w:t>ق</w:t>
      </w:r>
      <w:r w:rsidRPr="008E7095">
        <w:rPr>
          <w:rFonts w:cs="B Nazanin"/>
          <w:sz w:val="24"/>
          <w:szCs w:val="24"/>
          <w:rtl/>
          <w:lang w:bidi="fa-IR"/>
        </w:rPr>
        <w:t xml:space="preserve"> </w:t>
      </w:r>
      <w:r w:rsidRPr="008E7095">
        <w:rPr>
          <w:rFonts w:cs="B Nazanin" w:hint="eastAsia"/>
          <w:sz w:val="24"/>
          <w:szCs w:val="24"/>
          <w:rtl/>
          <w:lang w:bidi="fa-IR"/>
        </w:rPr>
        <w:t>اقدام</w:t>
      </w:r>
      <w:r w:rsidRPr="008E7095">
        <w:rPr>
          <w:rFonts w:cs="B Nazanin"/>
          <w:sz w:val="24"/>
          <w:szCs w:val="24"/>
          <w:rtl/>
          <w:lang w:bidi="fa-IR"/>
        </w:rPr>
        <w:t xml:space="preserve"> </w:t>
      </w:r>
      <w:r w:rsidRPr="008E7095">
        <w:rPr>
          <w:rFonts w:cs="B Nazanin" w:hint="eastAsia"/>
          <w:sz w:val="24"/>
          <w:szCs w:val="24"/>
          <w:rtl/>
          <w:lang w:bidi="fa-IR"/>
        </w:rPr>
        <w:t>اجتماع</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تغ</w:t>
      </w:r>
      <w:r w:rsidRPr="008E7095">
        <w:rPr>
          <w:rFonts w:cs="B Nazanin" w:hint="cs"/>
          <w:sz w:val="24"/>
          <w:szCs w:val="24"/>
          <w:rtl/>
          <w:lang w:bidi="fa-IR"/>
        </w:rPr>
        <w:t>یی</w:t>
      </w:r>
      <w:r w:rsidRPr="008E7095">
        <w:rPr>
          <w:rFonts w:cs="B Nazanin" w:hint="eastAsia"/>
          <w:sz w:val="24"/>
          <w:szCs w:val="24"/>
          <w:rtl/>
          <w:lang w:bidi="fa-IR"/>
        </w:rPr>
        <w:t>ر</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وس</w:t>
      </w:r>
      <w:r w:rsidRPr="008E7095">
        <w:rPr>
          <w:rFonts w:cs="B Nazanin" w:hint="cs"/>
          <w:sz w:val="24"/>
          <w:szCs w:val="24"/>
          <w:rtl/>
          <w:lang w:bidi="fa-IR"/>
        </w:rPr>
        <w:t>ی</w:t>
      </w:r>
      <w:r w:rsidRPr="008E7095">
        <w:rPr>
          <w:rFonts w:cs="B Nazanin" w:hint="eastAsia"/>
          <w:sz w:val="24"/>
          <w:szCs w:val="24"/>
          <w:rtl/>
          <w:lang w:bidi="fa-IR"/>
        </w:rPr>
        <w:t>له</w:t>
      </w:r>
      <w:r w:rsidRPr="008E7095">
        <w:rPr>
          <w:rFonts w:cs="B Nazanin"/>
          <w:sz w:val="24"/>
          <w:szCs w:val="24"/>
          <w:rtl/>
          <w:lang w:bidi="fa-IR"/>
        </w:rPr>
        <w:t xml:space="preserve"> </w:t>
      </w:r>
      <w:r w:rsidRPr="008E7095">
        <w:rPr>
          <w:rFonts w:cs="B Nazanin" w:hint="eastAsia"/>
          <w:sz w:val="24"/>
          <w:szCs w:val="24"/>
          <w:rtl/>
          <w:lang w:bidi="fa-IR"/>
        </w:rPr>
        <w:t>فرآ</w:t>
      </w:r>
      <w:r w:rsidRPr="008E7095">
        <w:rPr>
          <w:rFonts w:cs="B Nazanin" w:hint="cs"/>
          <w:sz w:val="24"/>
          <w:szCs w:val="24"/>
          <w:rtl/>
          <w:lang w:bidi="fa-IR"/>
        </w:rPr>
        <w:t>ی</w:t>
      </w:r>
      <w:r w:rsidRPr="008E7095">
        <w:rPr>
          <w:rFonts w:cs="B Nazanin" w:hint="eastAsia"/>
          <w:sz w:val="24"/>
          <w:szCs w:val="24"/>
          <w:rtl/>
          <w:lang w:bidi="fa-IR"/>
        </w:rPr>
        <w:t>ند</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حما</w:t>
      </w:r>
      <w:r w:rsidRPr="008E7095">
        <w:rPr>
          <w:rFonts w:cs="B Nazanin" w:hint="cs"/>
          <w:sz w:val="24"/>
          <w:szCs w:val="24"/>
          <w:rtl/>
          <w:lang w:bidi="fa-IR"/>
        </w:rPr>
        <w:t>ی</w:t>
      </w:r>
      <w:r w:rsidRPr="008E7095">
        <w:rPr>
          <w:rFonts w:cs="B Nazanin" w:hint="eastAsia"/>
          <w:sz w:val="24"/>
          <w:szCs w:val="24"/>
          <w:rtl/>
          <w:lang w:bidi="fa-IR"/>
        </w:rPr>
        <w:t>ت</w:t>
      </w:r>
      <w:r w:rsidRPr="008E7095">
        <w:rPr>
          <w:rFonts w:cs="B Nazanin"/>
          <w:sz w:val="24"/>
          <w:szCs w:val="24"/>
          <w:rtl/>
          <w:lang w:bidi="fa-IR"/>
        </w:rPr>
        <w:t xml:space="preserve"> </w:t>
      </w:r>
      <w:r w:rsidRPr="008E7095">
        <w:rPr>
          <w:rFonts w:cs="B Nazanin" w:hint="eastAsia"/>
          <w:sz w:val="24"/>
          <w:szCs w:val="24"/>
          <w:rtl/>
          <w:lang w:bidi="fa-IR"/>
        </w:rPr>
        <w:t>اجتماع</w:t>
      </w:r>
      <w:r w:rsidRPr="008E7095">
        <w:rPr>
          <w:rFonts w:cs="B Nazanin" w:hint="cs"/>
          <w:sz w:val="24"/>
          <w:szCs w:val="24"/>
          <w:rtl/>
          <w:lang w:bidi="fa-IR"/>
        </w:rPr>
        <w:t>ی</w:t>
      </w:r>
      <w:r w:rsidRPr="008E7095">
        <w:rPr>
          <w:rFonts w:cs="B Nazanin" w:hint="eastAsia"/>
          <w:sz w:val="24"/>
          <w:szCs w:val="24"/>
          <w:rtl/>
          <w:lang w:bidi="fa-IR"/>
        </w:rPr>
        <w:t>،</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hint="eastAsia"/>
          <w:sz w:val="24"/>
          <w:szCs w:val="24"/>
          <w:rtl/>
          <w:lang w:bidi="fa-IR"/>
        </w:rPr>
        <w:t>جاد</w:t>
      </w:r>
      <w:r w:rsidRPr="008E7095">
        <w:rPr>
          <w:rFonts w:cs="B Nazanin"/>
          <w:sz w:val="24"/>
          <w:szCs w:val="24"/>
          <w:rtl/>
          <w:lang w:bidi="fa-IR"/>
        </w:rPr>
        <w:t xml:space="preserve"> </w:t>
      </w:r>
      <w:r w:rsidRPr="008E7095">
        <w:rPr>
          <w:rFonts w:cs="B Nazanin" w:hint="eastAsia"/>
          <w:sz w:val="24"/>
          <w:szCs w:val="24"/>
          <w:rtl/>
          <w:lang w:bidi="fa-IR"/>
        </w:rPr>
        <w:t>ائتلاف</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اقدام</w:t>
      </w:r>
      <w:r w:rsidRPr="008E7095">
        <w:rPr>
          <w:rFonts w:cs="B Nazanin"/>
          <w:sz w:val="24"/>
          <w:szCs w:val="24"/>
          <w:rtl/>
          <w:lang w:bidi="fa-IR"/>
        </w:rPr>
        <w:t xml:space="preserve"> </w:t>
      </w:r>
      <w:r w:rsidRPr="008E7095">
        <w:rPr>
          <w:rFonts w:cs="B Nazanin" w:hint="eastAsia"/>
          <w:sz w:val="24"/>
          <w:szCs w:val="24"/>
          <w:rtl/>
          <w:lang w:bidi="fa-IR"/>
        </w:rPr>
        <w:t>عمل</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تحقق</w:t>
      </w:r>
      <w:r w:rsidRPr="008E7095">
        <w:rPr>
          <w:rFonts w:cs="B Nazanin"/>
          <w:sz w:val="24"/>
          <w:szCs w:val="24"/>
          <w:rtl/>
          <w:lang w:bidi="fa-IR"/>
        </w:rPr>
        <w:t xml:space="preserve"> </w:t>
      </w:r>
      <w:r w:rsidR="00662E88" w:rsidRPr="008E7095">
        <w:rPr>
          <w:rFonts w:cs="B Nazanin" w:hint="cs"/>
          <w:sz w:val="24"/>
          <w:szCs w:val="24"/>
          <w:rtl/>
          <w:lang w:bidi="fa-IR"/>
        </w:rPr>
        <w:t xml:space="preserve">         </w:t>
      </w:r>
      <w:r w:rsidRPr="008E7095">
        <w:rPr>
          <w:rFonts w:cs="B Nazanin" w:hint="eastAsia"/>
          <w:sz w:val="24"/>
          <w:szCs w:val="24"/>
          <w:rtl/>
          <w:lang w:bidi="fa-IR"/>
        </w:rPr>
        <w:t>م</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پذ</w:t>
      </w:r>
      <w:r w:rsidRPr="008E7095">
        <w:rPr>
          <w:rFonts w:cs="B Nazanin" w:hint="cs"/>
          <w:sz w:val="24"/>
          <w:szCs w:val="24"/>
          <w:rtl/>
          <w:lang w:bidi="fa-IR"/>
        </w:rPr>
        <w:t>ی</w:t>
      </w:r>
      <w:r w:rsidRPr="008E7095">
        <w:rPr>
          <w:rFonts w:cs="B Nazanin" w:hint="eastAsia"/>
          <w:sz w:val="24"/>
          <w:szCs w:val="24"/>
          <w:rtl/>
          <w:lang w:bidi="fa-IR"/>
        </w:rPr>
        <w:t>رد</w:t>
      </w:r>
      <w:r w:rsidRPr="008E7095">
        <w:rPr>
          <w:rFonts w:cs="B Nazanin"/>
          <w:sz w:val="24"/>
          <w:szCs w:val="24"/>
          <w:rtl/>
          <w:lang w:bidi="fa-IR"/>
        </w:rPr>
        <w:t>.</w:t>
      </w:r>
    </w:p>
    <w:p w14:paraId="5EBDC8C0" w14:textId="77777777" w:rsidR="004D4603" w:rsidRPr="008E7095" w:rsidRDefault="0042385B" w:rsidP="004D4603">
      <w:pPr>
        <w:bidi/>
        <w:spacing w:after="0" w:line="240" w:lineRule="auto"/>
        <w:jc w:val="both"/>
        <w:rPr>
          <w:rFonts w:cs="B Nazanin"/>
          <w:sz w:val="24"/>
          <w:szCs w:val="24"/>
          <w:rtl/>
          <w:lang w:bidi="fa-IR"/>
        </w:rPr>
      </w:pPr>
      <w:r w:rsidRPr="008E7095">
        <w:rPr>
          <w:rFonts w:cs="B Nazanin"/>
          <w:sz w:val="24"/>
          <w:szCs w:val="24"/>
          <w:rtl/>
          <w:lang w:bidi="fa-IR"/>
        </w:rPr>
        <w:lastRenderedPageBreak/>
        <w:t xml:space="preserve">4. </w:t>
      </w:r>
      <w:r w:rsidRPr="008E7095">
        <w:rPr>
          <w:rFonts w:cs="B Nazanin" w:hint="eastAsia"/>
          <w:sz w:val="24"/>
          <w:szCs w:val="24"/>
          <w:u w:val="single"/>
          <w:rtl/>
          <w:lang w:bidi="fa-IR"/>
        </w:rPr>
        <w:t>ا</w:t>
      </w:r>
      <w:r w:rsidRPr="008E7095">
        <w:rPr>
          <w:rFonts w:cs="B Nazanin" w:hint="cs"/>
          <w:sz w:val="24"/>
          <w:szCs w:val="24"/>
          <w:u w:val="single"/>
          <w:rtl/>
          <w:lang w:bidi="fa-IR"/>
        </w:rPr>
        <w:t>ی</w:t>
      </w:r>
      <w:r w:rsidRPr="008E7095">
        <w:rPr>
          <w:rFonts w:cs="B Nazanin" w:hint="eastAsia"/>
          <w:sz w:val="24"/>
          <w:szCs w:val="24"/>
          <w:u w:val="single"/>
          <w:rtl/>
          <w:lang w:bidi="fa-IR"/>
        </w:rPr>
        <w:t>جاد</w:t>
      </w:r>
      <w:r w:rsidRPr="008E7095">
        <w:rPr>
          <w:rFonts w:cs="B Nazanin"/>
          <w:sz w:val="24"/>
          <w:szCs w:val="24"/>
          <w:u w:val="single"/>
          <w:rtl/>
          <w:lang w:bidi="fa-IR"/>
        </w:rPr>
        <w:t xml:space="preserve"> </w:t>
      </w:r>
      <w:r w:rsidRPr="008E7095">
        <w:rPr>
          <w:rFonts w:cs="B Nazanin" w:hint="eastAsia"/>
          <w:sz w:val="24"/>
          <w:szCs w:val="24"/>
          <w:u w:val="single"/>
          <w:rtl/>
          <w:lang w:bidi="fa-IR"/>
        </w:rPr>
        <w:t>مح</w:t>
      </w:r>
      <w:r w:rsidRPr="008E7095">
        <w:rPr>
          <w:rFonts w:cs="B Nazanin" w:hint="cs"/>
          <w:sz w:val="24"/>
          <w:szCs w:val="24"/>
          <w:u w:val="single"/>
          <w:rtl/>
          <w:lang w:bidi="fa-IR"/>
        </w:rPr>
        <w:t>ی</w:t>
      </w:r>
      <w:r w:rsidRPr="008E7095">
        <w:rPr>
          <w:rFonts w:cs="B Nazanin" w:hint="eastAsia"/>
          <w:sz w:val="24"/>
          <w:szCs w:val="24"/>
          <w:u w:val="single"/>
          <w:rtl/>
          <w:lang w:bidi="fa-IR"/>
        </w:rPr>
        <w:t>ط</w:t>
      </w:r>
      <w:r w:rsidRPr="008E7095">
        <w:rPr>
          <w:rFonts w:cs="B Nazanin"/>
          <w:sz w:val="24"/>
          <w:szCs w:val="24"/>
          <w:u w:val="single"/>
          <w:rtl/>
          <w:lang w:bidi="fa-IR"/>
        </w:rPr>
        <w:t xml:space="preserve"> </w:t>
      </w:r>
      <w:r w:rsidRPr="008E7095">
        <w:rPr>
          <w:rFonts w:cs="B Nazanin" w:hint="eastAsia"/>
          <w:sz w:val="24"/>
          <w:szCs w:val="24"/>
          <w:u w:val="single"/>
          <w:rtl/>
          <w:lang w:bidi="fa-IR"/>
        </w:rPr>
        <w:t>ها</w:t>
      </w:r>
      <w:r w:rsidRPr="008E7095">
        <w:rPr>
          <w:rFonts w:cs="B Nazanin" w:hint="cs"/>
          <w:sz w:val="24"/>
          <w:szCs w:val="24"/>
          <w:u w:val="single"/>
          <w:rtl/>
          <w:lang w:bidi="fa-IR"/>
        </w:rPr>
        <w:t>ی</w:t>
      </w:r>
      <w:r w:rsidRPr="008E7095">
        <w:rPr>
          <w:rFonts w:cs="B Nazanin"/>
          <w:sz w:val="24"/>
          <w:szCs w:val="24"/>
          <w:u w:val="single"/>
          <w:rtl/>
          <w:lang w:bidi="fa-IR"/>
        </w:rPr>
        <w:t xml:space="preserve"> </w:t>
      </w:r>
      <w:r w:rsidRPr="008E7095">
        <w:rPr>
          <w:rFonts w:cs="B Nazanin" w:hint="eastAsia"/>
          <w:sz w:val="24"/>
          <w:szCs w:val="24"/>
          <w:u w:val="single"/>
          <w:rtl/>
          <w:lang w:bidi="fa-IR"/>
        </w:rPr>
        <w:t>حا</w:t>
      </w:r>
      <w:r w:rsidR="00446C36" w:rsidRPr="008E7095">
        <w:rPr>
          <w:rFonts w:cs="B Nazanin" w:hint="cs"/>
          <w:sz w:val="24"/>
          <w:szCs w:val="24"/>
          <w:u w:val="single"/>
          <w:rtl/>
          <w:lang w:bidi="fa-IR"/>
        </w:rPr>
        <w:t>می</w:t>
      </w:r>
      <w:r w:rsidRPr="008E7095">
        <w:rPr>
          <w:rFonts w:cs="B Nazanin"/>
          <w:sz w:val="24"/>
          <w:szCs w:val="24"/>
          <w:u w:val="single"/>
          <w:rtl/>
          <w:lang w:bidi="fa-IR"/>
        </w:rPr>
        <w:t xml:space="preserve"> </w:t>
      </w:r>
      <w:r w:rsidRPr="008E7095">
        <w:rPr>
          <w:rFonts w:cs="B Nazanin" w:hint="eastAsia"/>
          <w:sz w:val="24"/>
          <w:szCs w:val="24"/>
          <w:u w:val="single"/>
          <w:rtl/>
          <w:lang w:bidi="fa-IR"/>
        </w:rPr>
        <w:t>سلامت</w:t>
      </w:r>
      <w:r w:rsidR="00217A81" w:rsidRPr="008E7095">
        <w:rPr>
          <w:rStyle w:val="FootnoteReference"/>
          <w:rFonts w:cs="B Nazanin"/>
          <w:sz w:val="24"/>
          <w:szCs w:val="24"/>
          <w:rtl/>
          <w:lang w:bidi="fa-IR"/>
        </w:rPr>
        <w:footnoteReference w:id="4"/>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گونه</w:t>
      </w:r>
      <w:r w:rsidRPr="008E7095">
        <w:rPr>
          <w:rFonts w:cs="B Nazanin"/>
          <w:sz w:val="24"/>
          <w:szCs w:val="24"/>
          <w:rtl/>
          <w:lang w:bidi="fa-IR"/>
        </w:rPr>
        <w:t xml:space="preserve"> </w:t>
      </w:r>
      <w:r w:rsidRPr="008E7095">
        <w:rPr>
          <w:rFonts w:cs="B Nazanin" w:hint="eastAsia"/>
          <w:sz w:val="24"/>
          <w:szCs w:val="24"/>
          <w:rtl/>
          <w:lang w:bidi="fa-IR"/>
        </w:rPr>
        <w:t>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sz w:val="24"/>
          <w:szCs w:val="24"/>
          <w:rtl/>
          <w:lang w:bidi="fa-IR"/>
        </w:rPr>
        <w:t xml:space="preserve"> </w:t>
      </w:r>
      <w:r w:rsidRPr="008E7095">
        <w:rPr>
          <w:rFonts w:cs="B Nazanin" w:hint="eastAsia"/>
          <w:sz w:val="24"/>
          <w:szCs w:val="24"/>
          <w:rtl/>
          <w:lang w:bidi="fa-IR"/>
        </w:rPr>
        <w:t>شرا</w:t>
      </w:r>
      <w:r w:rsidRPr="008E7095">
        <w:rPr>
          <w:rFonts w:cs="B Nazanin" w:hint="cs"/>
          <w:sz w:val="24"/>
          <w:szCs w:val="24"/>
          <w:rtl/>
          <w:lang w:bidi="fa-IR"/>
        </w:rPr>
        <w:t>ی</w:t>
      </w:r>
      <w:r w:rsidRPr="008E7095">
        <w:rPr>
          <w:rFonts w:cs="B Nazanin" w:hint="eastAsia"/>
          <w:sz w:val="24"/>
          <w:szCs w:val="24"/>
          <w:rtl/>
          <w:lang w:bidi="fa-IR"/>
        </w:rPr>
        <w:t>ط</w:t>
      </w:r>
      <w:r w:rsidRPr="008E7095">
        <w:rPr>
          <w:rFonts w:cs="B Nazanin"/>
          <w:sz w:val="24"/>
          <w:szCs w:val="24"/>
          <w:rtl/>
          <w:lang w:bidi="fa-IR"/>
        </w:rPr>
        <w:t xml:space="preserve"> </w:t>
      </w:r>
      <w:r w:rsidRPr="008E7095">
        <w:rPr>
          <w:rFonts w:cs="B Nazanin" w:hint="eastAsia"/>
          <w:sz w:val="24"/>
          <w:szCs w:val="24"/>
          <w:rtl/>
          <w:lang w:bidi="fa-IR"/>
        </w:rPr>
        <w:t>روان</w:t>
      </w:r>
      <w:r w:rsidRPr="008E7095">
        <w:rPr>
          <w:rFonts w:cs="B Nazanin" w:hint="cs"/>
          <w:sz w:val="24"/>
          <w:szCs w:val="24"/>
          <w:rtl/>
          <w:lang w:bidi="fa-IR"/>
        </w:rPr>
        <w:t>ی</w:t>
      </w:r>
      <w:r w:rsidRPr="008E7095">
        <w:rPr>
          <w:rFonts w:cs="B Nazanin" w:hint="eastAsia"/>
          <w:sz w:val="24"/>
          <w:szCs w:val="24"/>
          <w:rtl/>
          <w:lang w:bidi="fa-IR"/>
        </w:rPr>
        <w:t>،</w:t>
      </w:r>
      <w:r w:rsidRPr="008E7095">
        <w:rPr>
          <w:rFonts w:cs="B Nazanin"/>
          <w:sz w:val="24"/>
          <w:szCs w:val="24"/>
          <w:rtl/>
          <w:lang w:bidi="fa-IR"/>
        </w:rPr>
        <w:t xml:space="preserve"> </w:t>
      </w:r>
      <w:r w:rsidRPr="008E7095">
        <w:rPr>
          <w:rFonts w:cs="B Nazanin" w:hint="eastAsia"/>
          <w:sz w:val="24"/>
          <w:szCs w:val="24"/>
          <w:rtl/>
          <w:lang w:bidi="fa-IR"/>
        </w:rPr>
        <w:t>اجتماع</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ف</w:t>
      </w:r>
      <w:r w:rsidRPr="008E7095">
        <w:rPr>
          <w:rFonts w:cs="B Nazanin" w:hint="cs"/>
          <w:sz w:val="24"/>
          <w:szCs w:val="24"/>
          <w:rtl/>
          <w:lang w:bidi="fa-IR"/>
        </w:rPr>
        <w:t>ی</w:t>
      </w:r>
      <w:r w:rsidRPr="008E7095">
        <w:rPr>
          <w:rFonts w:cs="B Nazanin" w:hint="eastAsia"/>
          <w:sz w:val="24"/>
          <w:szCs w:val="24"/>
          <w:rtl/>
          <w:lang w:bidi="fa-IR"/>
        </w:rPr>
        <w:t>ز</w:t>
      </w:r>
      <w:r w:rsidRPr="008E7095">
        <w:rPr>
          <w:rFonts w:cs="B Nazanin" w:hint="cs"/>
          <w:sz w:val="24"/>
          <w:szCs w:val="24"/>
          <w:rtl/>
          <w:lang w:bidi="fa-IR"/>
        </w:rPr>
        <w:t>ی</w:t>
      </w:r>
      <w:r w:rsidRPr="008E7095">
        <w:rPr>
          <w:rFonts w:cs="B Nazanin" w:hint="eastAsia"/>
          <w:sz w:val="24"/>
          <w:szCs w:val="24"/>
          <w:rtl/>
          <w:lang w:bidi="fa-IR"/>
        </w:rPr>
        <w:t>ک</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sz w:val="24"/>
          <w:szCs w:val="24"/>
          <w:rtl/>
          <w:lang w:bidi="fa-IR"/>
        </w:rPr>
        <w:t xml:space="preserve"> </w:t>
      </w:r>
      <w:r w:rsidRPr="008E7095">
        <w:rPr>
          <w:rFonts w:cs="B Nazanin" w:hint="eastAsia"/>
          <w:sz w:val="24"/>
          <w:szCs w:val="24"/>
          <w:rtl/>
          <w:lang w:bidi="fa-IR"/>
        </w:rPr>
        <w:t>فرد</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Pr="008E7095">
        <w:rPr>
          <w:rFonts w:cs="B Nazanin" w:hint="eastAsia"/>
          <w:sz w:val="24"/>
          <w:szCs w:val="24"/>
          <w:rtl/>
          <w:lang w:bidi="fa-IR"/>
        </w:rPr>
        <w:t>آن</w:t>
      </w:r>
      <w:r w:rsidRPr="008E7095">
        <w:rPr>
          <w:rFonts w:cs="B Nazanin"/>
          <w:sz w:val="24"/>
          <w:szCs w:val="24"/>
          <w:rtl/>
          <w:lang w:bidi="fa-IR"/>
        </w:rPr>
        <w:t xml:space="preserve"> </w:t>
      </w:r>
      <w:r w:rsidRPr="008E7095">
        <w:rPr>
          <w:rFonts w:cs="B Nazanin" w:hint="eastAsia"/>
          <w:sz w:val="24"/>
          <w:szCs w:val="24"/>
          <w:rtl/>
          <w:lang w:bidi="fa-IR"/>
        </w:rPr>
        <w:t>قراردارد</w:t>
      </w:r>
      <w:r w:rsidRPr="008E7095">
        <w:rPr>
          <w:rFonts w:cs="B Nazanin"/>
          <w:sz w:val="24"/>
          <w:szCs w:val="24"/>
          <w:rtl/>
          <w:lang w:bidi="fa-IR"/>
        </w:rPr>
        <w:t xml:space="preserve"> </w:t>
      </w:r>
      <w:r w:rsidRPr="008E7095">
        <w:rPr>
          <w:rFonts w:cs="B Nazanin" w:hint="eastAsia"/>
          <w:sz w:val="24"/>
          <w:szCs w:val="24"/>
          <w:rtl/>
          <w:lang w:bidi="fa-IR"/>
        </w:rPr>
        <w:t>مشوق</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تسه</w:t>
      </w:r>
      <w:r w:rsidRPr="008E7095">
        <w:rPr>
          <w:rFonts w:cs="B Nazanin" w:hint="cs"/>
          <w:sz w:val="24"/>
          <w:szCs w:val="24"/>
          <w:rtl/>
          <w:lang w:bidi="fa-IR"/>
        </w:rPr>
        <w:t>ی</w:t>
      </w:r>
      <w:r w:rsidRPr="008E7095">
        <w:rPr>
          <w:rFonts w:cs="B Nazanin" w:hint="eastAsia"/>
          <w:sz w:val="24"/>
          <w:szCs w:val="24"/>
          <w:rtl/>
          <w:lang w:bidi="fa-IR"/>
        </w:rPr>
        <w:t>ل</w:t>
      </w:r>
      <w:r w:rsidRPr="008E7095">
        <w:rPr>
          <w:rFonts w:cs="B Nazanin"/>
          <w:sz w:val="24"/>
          <w:szCs w:val="24"/>
          <w:rtl/>
          <w:lang w:bidi="fa-IR"/>
        </w:rPr>
        <w:t xml:space="preserve"> </w:t>
      </w:r>
      <w:r w:rsidRPr="008E7095">
        <w:rPr>
          <w:rFonts w:cs="B Nazanin" w:hint="eastAsia"/>
          <w:sz w:val="24"/>
          <w:szCs w:val="24"/>
          <w:rtl/>
          <w:lang w:bidi="fa-IR"/>
        </w:rPr>
        <w:t>گر</w:t>
      </w:r>
      <w:r w:rsidRPr="008E7095">
        <w:rPr>
          <w:rFonts w:cs="B Nazanin"/>
          <w:sz w:val="24"/>
          <w:szCs w:val="24"/>
          <w:rtl/>
          <w:lang w:bidi="fa-IR"/>
        </w:rPr>
        <w:t xml:space="preserve"> </w:t>
      </w:r>
      <w:r w:rsidRPr="008E7095">
        <w:rPr>
          <w:rFonts w:cs="B Nazanin" w:hint="eastAsia"/>
          <w:sz w:val="24"/>
          <w:szCs w:val="24"/>
          <w:rtl/>
          <w:lang w:bidi="fa-IR"/>
        </w:rPr>
        <w:t>رفتارها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سالم</w:t>
      </w:r>
      <w:r w:rsidRPr="008E7095">
        <w:rPr>
          <w:rFonts w:cs="B Nazanin"/>
          <w:sz w:val="24"/>
          <w:szCs w:val="24"/>
          <w:rtl/>
          <w:lang w:bidi="fa-IR"/>
        </w:rPr>
        <w:t xml:space="preserve"> </w:t>
      </w:r>
      <w:r w:rsidRPr="008E7095">
        <w:rPr>
          <w:rFonts w:cs="B Nazanin" w:hint="eastAsia"/>
          <w:sz w:val="24"/>
          <w:szCs w:val="24"/>
          <w:rtl/>
          <w:lang w:bidi="fa-IR"/>
        </w:rPr>
        <w:t>باشند</w:t>
      </w:r>
      <w:r w:rsidRPr="008E7095">
        <w:rPr>
          <w:rFonts w:cs="B Nazanin"/>
          <w:sz w:val="24"/>
          <w:szCs w:val="24"/>
          <w:rtl/>
          <w:lang w:bidi="fa-IR"/>
        </w:rPr>
        <w:t>.</w:t>
      </w:r>
    </w:p>
    <w:p w14:paraId="6CE15E80" w14:textId="0FE0288A" w:rsidR="0042385B" w:rsidRPr="008E7095" w:rsidRDefault="0042385B" w:rsidP="004D4603">
      <w:pPr>
        <w:bidi/>
        <w:spacing w:after="0" w:line="240" w:lineRule="auto"/>
        <w:jc w:val="both"/>
        <w:rPr>
          <w:rFonts w:cs="B Nazanin"/>
          <w:sz w:val="24"/>
          <w:szCs w:val="24"/>
          <w:rtl/>
          <w:lang w:bidi="fa-IR"/>
        </w:rPr>
      </w:pPr>
      <w:r w:rsidRPr="008E7095">
        <w:rPr>
          <w:rFonts w:cs="B Nazanin"/>
          <w:sz w:val="24"/>
          <w:szCs w:val="24"/>
          <w:rtl/>
          <w:lang w:bidi="fa-IR"/>
        </w:rPr>
        <w:t xml:space="preserve">5. </w:t>
      </w:r>
      <w:r w:rsidRPr="008E7095">
        <w:rPr>
          <w:rFonts w:cs="B Nazanin" w:hint="eastAsia"/>
          <w:sz w:val="24"/>
          <w:szCs w:val="24"/>
          <w:rtl/>
          <w:lang w:bidi="fa-IR"/>
        </w:rPr>
        <w:t>بازنگر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در</w:t>
      </w:r>
      <w:r w:rsidRPr="008E7095">
        <w:rPr>
          <w:rFonts w:cs="B Nazanin"/>
          <w:sz w:val="24"/>
          <w:szCs w:val="24"/>
          <w:rtl/>
          <w:lang w:bidi="fa-IR"/>
        </w:rPr>
        <w:t xml:space="preserve"> </w:t>
      </w:r>
      <w:r w:rsidR="00E353FF">
        <w:rPr>
          <w:rFonts w:cs="B Nazanin" w:hint="cs"/>
          <w:sz w:val="24"/>
          <w:szCs w:val="24"/>
          <w:rtl/>
          <w:lang w:bidi="fa-IR"/>
        </w:rPr>
        <w:t xml:space="preserve">نظام ارائه </w:t>
      </w:r>
      <w:r w:rsidRPr="008E7095">
        <w:rPr>
          <w:rFonts w:cs="B Nazanin" w:hint="eastAsia"/>
          <w:sz w:val="24"/>
          <w:szCs w:val="24"/>
          <w:rtl/>
          <w:lang w:bidi="fa-IR"/>
        </w:rPr>
        <w:t>خدمات</w:t>
      </w:r>
      <w:r w:rsidRPr="008E7095">
        <w:rPr>
          <w:rFonts w:cs="B Nazanin"/>
          <w:sz w:val="24"/>
          <w:szCs w:val="24"/>
          <w:rtl/>
          <w:lang w:bidi="fa-IR"/>
        </w:rPr>
        <w:t xml:space="preserve"> </w:t>
      </w:r>
      <w:r w:rsidRPr="008E7095">
        <w:rPr>
          <w:rFonts w:cs="B Nazanin" w:hint="eastAsia"/>
          <w:sz w:val="24"/>
          <w:szCs w:val="24"/>
          <w:rtl/>
          <w:lang w:bidi="fa-IR"/>
        </w:rPr>
        <w:t>بهداشت</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sz w:val="24"/>
          <w:szCs w:val="24"/>
          <w:rtl/>
          <w:lang w:bidi="fa-IR"/>
        </w:rPr>
        <w:t xml:space="preserve"> </w:t>
      </w:r>
      <w:r w:rsidRPr="008E7095">
        <w:rPr>
          <w:rFonts w:cs="B Nazanin" w:hint="eastAsia"/>
          <w:sz w:val="24"/>
          <w:szCs w:val="24"/>
          <w:rtl/>
          <w:lang w:bidi="fa-IR"/>
        </w:rPr>
        <w:t>توجه</w:t>
      </w:r>
      <w:r w:rsidRPr="008E7095">
        <w:rPr>
          <w:rFonts w:cs="B Nazanin"/>
          <w:sz w:val="24"/>
          <w:szCs w:val="24"/>
          <w:rtl/>
          <w:lang w:bidi="fa-IR"/>
        </w:rPr>
        <w:t xml:space="preserve"> </w:t>
      </w:r>
      <w:r w:rsidRPr="008E7095">
        <w:rPr>
          <w:rFonts w:cs="B Nazanin" w:hint="eastAsia"/>
          <w:sz w:val="24"/>
          <w:szCs w:val="24"/>
          <w:rtl/>
          <w:lang w:bidi="fa-IR"/>
        </w:rPr>
        <w:t>به</w:t>
      </w:r>
      <w:r w:rsidRPr="008E7095">
        <w:rPr>
          <w:rFonts w:cs="B Nazanin"/>
          <w:sz w:val="24"/>
          <w:szCs w:val="24"/>
          <w:rtl/>
          <w:lang w:bidi="fa-IR"/>
        </w:rPr>
        <w:t xml:space="preserve"> </w:t>
      </w:r>
      <w:r w:rsidRPr="008E7095">
        <w:rPr>
          <w:rFonts w:cs="B Nazanin" w:hint="eastAsia"/>
          <w:sz w:val="24"/>
          <w:szCs w:val="24"/>
          <w:rtl/>
          <w:lang w:bidi="fa-IR"/>
        </w:rPr>
        <w:t>تغ</w:t>
      </w:r>
      <w:r w:rsidRPr="008E7095">
        <w:rPr>
          <w:rFonts w:cs="B Nazanin" w:hint="cs"/>
          <w:sz w:val="24"/>
          <w:szCs w:val="24"/>
          <w:rtl/>
          <w:lang w:bidi="fa-IR"/>
        </w:rPr>
        <w:t>یی</w:t>
      </w:r>
      <w:r w:rsidRPr="008E7095">
        <w:rPr>
          <w:rFonts w:cs="B Nazanin" w:hint="eastAsia"/>
          <w:sz w:val="24"/>
          <w:szCs w:val="24"/>
          <w:rtl/>
          <w:lang w:bidi="fa-IR"/>
        </w:rPr>
        <w:t>ر</w:t>
      </w:r>
      <w:r w:rsidRPr="008E7095">
        <w:rPr>
          <w:rFonts w:cs="B Nazanin"/>
          <w:sz w:val="24"/>
          <w:szCs w:val="24"/>
          <w:rtl/>
          <w:lang w:bidi="fa-IR"/>
        </w:rPr>
        <w:t xml:space="preserve"> </w:t>
      </w:r>
      <w:r w:rsidRPr="008E7095">
        <w:rPr>
          <w:rFonts w:cs="B Nazanin" w:hint="eastAsia"/>
          <w:sz w:val="24"/>
          <w:szCs w:val="24"/>
          <w:rtl/>
          <w:lang w:bidi="fa-IR"/>
        </w:rPr>
        <w:t>س</w:t>
      </w:r>
      <w:r w:rsidRPr="008E7095">
        <w:rPr>
          <w:rFonts w:cs="B Nazanin" w:hint="cs"/>
          <w:sz w:val="24"/>
          <w:szCs w:val="24"/>
          <w:rtl/>
          <w:lang w:bidi="fa-IR"/>
        </w:rPr>
        <w:t>ی</w:t>
      </w:r>
      <w:r w:rsidRPr="008E7095">
        <w:rPr>
          <w:rFonts w:cs="B Nazanin" w:hint="eastAsia"/>
          <w:sz w:val="24"/>
          <w:szCs w:val="24"/>
          <w:rtl/>
          <w:lang w:bidi="fa-IR"/>
        </w:rPr>
        <w:t>ما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مرگ</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ب</w:t>
      </w:r>
      <w:r w:rsidRPr="008E7095">
        <w:rPr>
          <w:rFonts w:cs="B Nazanin" w:hint="cs"/>
          <w:sz w:val="24"/>
          <w:szCs w:val="24"/>
          <w:rtl/>
          <w:lang w:bidi="fa-IR"/>
        </w:rPr>
        <w:t>ی</w:t>
      </w:r>
      <w:r w:rsidRPr="008E7095">
        <w:rPr>
          <w:rFonts w:cs="B Nazanin" w:hint="eastAsia"/>
          <w:sz w:val="24"/>
          <w:szCs w:val="24"/>
          <w:rtl/>
          <w:lang w:bidi="fa-IR"/>
        </w:rPr>
        <w:t>مار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افزا</w:t>
      </w:r>
      <w:r w:rsidRPr="008E7095">
        <w:rPr>
          <w:rFonts w:cs="B Nazanin" w:hint="cs"/>
          <w:sz w:val="24"/>
          <w:szCs w:val="24"/>
          <w:rtl/>
          <w:lang w:bidi="fa-IR"/>
        </w:rPr>
        <w:t>ی</w:t>
      </w:r>
      <w:r w:rsidRPr="008E7095">
        <w:rPr>
          <w:rFonts w:cs="B Nazanin" w:hint="eastAsia"/>
          <w:sz w:val="24"/>
          <w:szCs w:val="24"/>
          <w:rtl/>
          <w:lang w:bidi="fa-IR"/>
        </w:rPr>
        <w:t>ش</w:t>
      </w:r>
      <w:r w:rsidRPr="008E7095">
        <w:rPr>
          <w:rFonts w:cs="B Nazanin"/>
          <w:sz w:val="24"/>
          <w:szCs w:val="24"/>
          <w:rtl/>
          <w:lang w:bidi="fa-IR"/>
        </w:rPr>
        <w:t xml:space="preserve"> </w:t>
      </w:r>
      <w:r w:rsidRPr="008E7095">
        <w:rPr>
          <w:rFonts w:cs="B Nazanin" w:hint="eastAsia"/>
          <w:sz w:val="24"/>
          <w:szCs w:val="24"/>
          <w:rtl/>
          <w:lang w:bidi="fa-IR"/>
        </w:rPr>
        <w:t>ب</w:t>
      </w:r>
      <w:r w:rsidRPr="008E7095">
        <w:rPr>
          <w:rFonts w:cs="B Nazanin" w:hint="cs"/>
          <w:sz w:val="24"/>
          <w:szCs w:val="24"/>
          <w:rtl/>
          <w:lang w:bidi="fa-IR"/>
        </w:rPr>
        <w:t>ی</w:t>
      </w:r>
      <w:r w:rsidRPr="008E7095">
        <w:rPr>
          <w:rFonts w:cs="B Nazanin" w:hint="eastAsia"/>
          <w:sz w:val="24"/>
          <w:szCs w:val="24"/>
          <w:rtl/>
          <w:lang w:bidi="fa-IR"/>
        </w:rPr>
        <w:t>مار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یی</w:t>
      </w:r>
      <w:r w:rsidRPr="008E7095">
        <w:rPr>
          <w:rFonts w:cs="B Nazanin"/>
          <w:sz w:val="24"/>
          <w:szCs w:val="24"/>
          <w:rtl/>
          <w:lang w:bidi="fa-IR"/>
        </w:rPr>
        <w:t xml:space="preserve"> </w:t>
      </w:r>
      <w:r w:rsidRPr="008E7095">
        <w:rPr>
          <w:rFonts w:cs="B Nazanin" w:hint="eastAsia"/>
          <w:sz w:val="24"/>
          <w:szCs w:val="24"/>
          <w:rtl/>
          <w:lang w:bidi="fa-IR"/>
        </w:rPr>
        <w:t>که</w:t>
      </w:r>
      <w:r w:rsidRPr="008E7095">
        <w:rPr>
          <w:rFonts w:cs="B Nazanin"/>
          <w:sz w:val="24"/>
          <w:szCs w:val="24"/>
          <w:rtl/>
          <w:lang w:bidi="fa-IR"/>
        </w:rPr>
        <w:t xml:space="preserve"> </w:t>
      </w:r>
      <w:r w:rsidRPr="008E7095">
        <w:rPr>
          <w:rFonts w:cs="B Nazanin" w:hint="eastAsia"/>
          <w:sz w:val="24"/>
          <w:szCs w:val="24"/>
          <w:rtl/>
          <w:lang w:bidi="fa-IR"/>
        </w:rPr>
        <w:t>عامل</w:t>
      </w:r>
      <w:r w:rsidRPr="008E7095">
        <w:rPr>
          <w:rFonts w:cs="B Nazanin"/>
          <w:sz w:val="24"/>
          <w:szCs w:val="24"/>
          <w:rtl/>
          <w:lang w:bidi="fa-IR"/>
        </w:rPr>
        <w:t xml:space="preserve"> </w:t>
      </w:r>
      <w:r w:rsidRPr="008E7095">
        <w:rPr>
          <w:rFonts w:cs="B Nazanin" w:hint="eastAsia"/>
          <w:sz w:val="24"/>
          <w:szCs w:val="24"/>
          <w:rtl/>
          <w:lang w:bidi="fa-IR"/>
        </w:rPr>
        <w:t>آنها</w:t>
      </w:r>
      <w:r w:rsidR="00662E88" w:rsidRPr="008E7095">
        <w:rPr>
          <w:rFonts w:cs="B Nazanin" w:hint="cs"/>
          <w:sz w:val="24"/>
          <w:szCs w:val="24"/>
          <w:rtl/>
          <w:lang w:bidi="fa-IR"/>
        </w:rPr>
        <w:t xml:space="preserve"> </w:t>
      </w:r>
      <w:r w:rsidRPr="008E7095">
        <w:rPr>
          <w:rFonts w:cs="B Nazanin" w:hint="eastAsia"/>
          <w:sz w:val="24"/>
          <w:szCs w:val="24"/>
          <w:rtl/>
          <w:lang w:bidi="fa-IR"/>
        </w:rPr>
        <w:t>رفتار</w:t>
      </w:r>
      <w:r w:rsidR="00662E88" w:rsidRPr="008E7095">
        <w:rPr>
          <w:rFonts w:cs="B Nazanin" w:hint="cs"/>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هستند</w:t>
      </w:r>
      <w:r w:rsidR="00662E88" w:rsidRPr="008E7095">
        <w:rPr>
          <w:rFonts w:cs="B Nazanin" w:hint="cs"/>
          <w:sz w:val="24"/>
          <w:szCs w:val="24"/>
          <w:rtl/>
          <w:lang w:bidi="fa-IR"/>
        </w:rPr>
        <w:t>،</w:t>
      </w:r>
      <w:r w:rsidRPr="008E7095">
        <w:rPr>
          <w:rFonts w:cs="B Nazanin"/>
          <w:sz w:val="24"/>
          <w:szCs w:val="24"/>
          <w:rtl/>
          <w:lang w:bidi="fa-IR"/>
        </w:rPr>
        <w:t xml:space="preserve"> </w:t>
      </w:r>
      <w:r w:rsidRPr="008E7095">
        <w:rPr>
          <w:rFonts w:cs="B Nazanin" w:hint="eastAsia"/>
          <w:sz w:val="24"/>
          <w:szCs w:val="24"/>
          <w:rtl/>
          <w:lang w:bidi="fa-IR"/>
        </w:rPr>
        <w:t>با</w:t>
      </w:r>
      <w:r w:rsidRPr="008E7095">
        <w:rPr>
          <w:rFonts w:cs="B Nazanin" w:hint="cs"/>
          <w:sz w:val="24"/>
          <w:szCs w:val="24"/>
          <w:rtl/>
          <w:lang w:bidi="fa-IR"/>
        </w:rPr>
        <w:t>ی</w:t>
      </w:r>
      <w:r w:rsidRPr="008E7095">
        <w:rPr>
          <w:rFonts w:cs="B Nazanin" w:hint="eastAsia"/>
          <w:sz w:val="24"/>
          <w:szCs w:val="24"/>
          <w:rtl/>
          <w:lang w:bidi="fa-IR"/>
        </w:rPr>
        <w:t>د</w:t>
      </w:r>
      <w:r w:rsidRPr="008E7095">
        <w:rPr>
          <w:rFonts w:cs="B Nazanin"/>
          <w:sz w:val="24"/>
          <w:szCs w:val="24"/>
          <w:rtl/>
          <w:lang w:bidi="fa-IR"/>
        </w:rPr>
        <w:t xml:space="preserve"> </w:t>
      </w:r>
      <w:r w:rsidRPr="008E7095">
        <w:rPr>
          <w:rFonts w:cs="B Nazanin" w:hint="eastAsia"/>
          <w:sz w:val="24"/>
          <w:szCs w:val="24"/>
          <w:rtl/>
          <w:lang w:bidi="fa-IR"/>
        </w:rPr>
        <w:t>مراقبت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بهداشت</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مورد</w:t>
      </w:r>
      <w:r w:rsidRPr="008E7095">
        <w:rPr>
          <w:rFonts w:cs="B Nazanin"/>
          <w:sz w:val="24"/>
          <w:szCs w:val="24"/>
          <w:rtl/>
          <w:lang w:bidi="fa-IR"/>
        </w:rPr>
        <w:t xml:space="preserve"> </w:t>
      </w:r>
      <w:r w:rsidRPr="008E7095">
        <w:rPr>
          <w:rFonts w:cs="B Nazanin" w:hint="eastAsia"/>
          <w:sz w:val="24"/>
          <w:szCs w:val="24"/>
          <w:rtl/>
          <w:lang w:bidi="fa-IR"/>
        </w:rPr>
        <w:t>بازنگر</w:t>
      </w:r>
      <w:r w:rsidRPr="008E7095">
        <w:rPr>
          <w:rFonts w:cs="B Nazanin" w:hint="cs"/>
          <w:sz w:val="24"/>
          <w:szCs w:val="24"/>
          <w:rtl/>
          <w:lang w:bidi="fa-IR"/>
        </w:rPr>
        <w:t>ی</w:t>
      </w:r>
      <w:r w:rsidRPr="008E7095">
        <w:rPr>
          <w:rFonts w:cs="B Nazanin"/>
          <w:sz w:val="24"/>
          <w:szCs w:val="24"/>
          <w:rtl/>
          <w:lang w:bidi="fa-IR"/>
        </w:rPr>
        <w:t xml:space="preserve"> </w:t>
      </w:r>
      <w:r w:rsidRPr="008E7095">
        <w:rPr>
          <w:rFonts w:cs="B Nazanin" w:hint="eastAsia"/>
          <w:sz w:val="24"/>
          <w:szCs w:val="24"/>
          <w:rtl/>
          <w:lang w:bidi="fa-IR"/>
        </w:rPr>
        <w:t>قرار</w:t>
      </w:r>
      <w:r w:rsidRPr="008E7095">
        <w:rPr>
          <w:rFonts w:cs="B Nazanin"/>
          <w:sz w:val="24"/>
          <w:szCs w:val="24"/>
          <w:rtl/>
          <w:lang w:bidi="fa-IR"/>
        </w:rPr>
        <w:t xml:space="preserve"> </w:t>
      </w:r>
      <w:r w:rsidRPr="008E7095">
        <w:rPr>
          <w:rFonts w:cs="B Nazanin" w:hint="eastAsia"/>
          <w:sz w:val="24"/>
          <w:szCs w:val="24"/>
          <w:rtl/>
          <w:lang w:bidi="fa-IR"/>
        </w:rPr>
        <w:t>گ</w:t>
      </w:r>
      <w:r w:rsidRPr="008E7095">
        <w:rPr>
          <w:rFonts w:cs="B Nazanin" w:hint="cs"/>
          <w:sz w:val="24"/>
          <w:szCs w:val="24"/>
          <w:rtl/>
          <w:lang w:bidi="fa-IR"/>
        </w:rPr>
        <w:t>ی</w:t>
      </w:r>
      <w:r w:rsidRPr="008E7095">
        <w:rPr>
          <w:rFonts w:cs="B Nazanin" w:hint="eastAsia"/>
          <w:sz w:val="24"/>
          <w:szCs w:val="24"/>
          <w:rtl/>
          <w:lang w:bidi="fa-IR"/>
        </w:rPr>
        <w:t>رند</w:t>
      </w:r>
      <w:r w:rsidRPr="008E7095">
        <w:rPr>
          <w:rFonts w:cs="B Nazanin"/>
          <w:sz w:val="24"/>
          <w:szCs w:val="24"/>
          <w:rtl/>
          <w:lang w:bidi="fa-IR"/>
        </w:rPr>
        <w:t>.</w:t>
      </w:r>
      <w:r w:rsidR="00AB4ED3">
        <w:rPr>
          <w:rFonts w:cs="B Nazanin" w:hint="cs"/>
          <w:sz w:val="24"/>
          <w:szCs w:val="24"/>
          <w:rtl/>
          <w:lang w:bidi="fa-IR"/>
        </w:rPr>
        <w:t xml:space="preserve"> </w:t>
      </w:r>
      <w:r w:rsidRPr="008E7095">
        <w:rPr>
          <w:rFonts w:cs="B Nazanin" w:hint="eastAsia"/>
          <w:sz w:val="24"/>
          <w:szCs w:val="24"/>
          <w:rtl/>
          <w:lang w:bidi="fa-IR"/>
        </w:rPr>
        <w:t>در</w:t>
      </w:r>
      <w:r w:rsidR="00662E88" w:rsidRPr="008E7095">
        <w:rPr>
          <w:rFonts w:cs="B Nazanin" w:hint="cs"/>
          <w:sz w:val="24"/>
          <w:szCs w:val="24"/>
          <w:rtl/>
          <w:lang w:bidi="fa-IR"/>
        </w:rPr>
        <w:t xml:space="preserve"> </w:t>
      </w:r>
      <w:r w:rsidRPr="008E7095">
        <w:rPr>
          <w:rFonts w:cs="B Nazanin" w:hint="eastAsia"/>
          <w:sz w:val="24"/>
          <w:szCs w:val="24"/>
          <w:rtl/>
          <w:lang w:bidi="fa-IR"/>
        </w:rPr>
        <w:t>رو</w:t>
      </w:r>
      <w:r w:rsidRPr="008E7095">
        <w:rPr>
          <w:rFonts w:cs="B Nazanin" w:hint="cs"/>
          <w:sz w:val="24"/>
          <w:szCs w:val="24"/>
          <w:rtl/>
          <w:lang w:bidi="fa-IR"/>
        </w:rPr>
        <w:t>یکرد</w:t>
      </w:r>
      <w:r w:rsidRPr="008E7095">
        <w:rPr>
          <w:rFonts w:cs="B Nazanin"/>
          <w:sz w:val="24"/>
          <w:szCs w:val="24"/>
          <w:rtl/>
          <w:lang w:bidi="fa-IR"/>
        </w:rPr>
        <w:t xml:space="preserve"> </w:t>
      </w:r>
      <w:r w:rsidRPr="008E7095">
        <w:rPr>
          <w:rFonts w:cs="B Nazanin" w:hint="eastAsia"/>
          <w:sz w:val="24"/>
          <w:szCs w:val="24"/>
          <w:rtl/>
          <w:lang w:bidi="fa-IR"/>
        </w:rPr>
        <w:t>ارتقاي</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توجه</w:t>
      </w:r>
      <w:r w:rsidRPr="008E7095">
        <w:rPr>
          <w:rFonts w:cs="B Nazanin"/>
          <w:sz w:val="24"/>
          <w:szCs w:val="24"/>
          <w:rtl/>
          <w:lang w:bidi="fa-IR"/>
        </w:rPr>
        <w:t xml:space="preserve"> </w:t>
      </w:r>
      <w:r w:rsidRPr="008E7095">
        <w:rPr>
          <w:rFonts w:cs="B Nazanin" w:hint="eastAsia"/>
          <w:sz w:val="24"/>
          <w:szCs w:val="24"/>
          <w:rtl/>
          <w:lang w:bidi="fa-IR"/>
        </w:rPr>
        <w:t>جدي</w:t>
      </w:r>
      <w:r w:rsidRPr="008E7095">
        <w:rPr>
          <w:rFonts w:cs="B Nazanin"/>
          <w:sz w:val="24"/>
          <w:szCs w:val="24"/>
          <w:rtl/>
          <w:lang w:bidi="fa-IR"/>
        </w:rPr>
        <w:t xml:space="preserve"> </w:t>
      </w:r>
      <w:r w:rsidRPr="008E7095">
        <w:rPr>
          <w:rFonts w:cs="B Nazanin" w:hint="eastAsia"/>
          <w:sz w:val="24"/>
          <w:szCs w:val="24"/>
          <w:rtl/>
          <w:lang w:bidi="fa-IR"/>
        </w:rPr>
        <w:t>بر</w:t>
      </w:r>
      <w:r w:rsidRPr="008E7095">
        <w:rPr>
          <w:rFonts w:cs="B Nazanin"/>
          <w:sz w:val="24"/>
          <w:szCs w:val="24"/>
          <w:rtl/>
          <w:lang w:bidi="fa-IR"/>
        </w:rPr>
        <w:t xml:space="preserve"> </w:t>
      </w:r>
      <w:r w:rsidRPr="008E7095">
        <w:rPr>
          <w:rFonts w:cs="B Nazanin" w:hint="eastAsia"/>
          <w:sz w:val="24"/>
          <w:szCs w:val="24"/>
          <w:rtl/>
          <w:lang w:bidi="fa-IR"/>
        </w:rPr>
        <w:t>سرمايه</w:t>
      </w:r>
      <w:r w:rsidRPr="008E7095">
        <w:rPr>
          <w:rFonts w:cs="B Nazanin"/>
          <w:sz w:val="24"/>
          <w:szCs w:val="24"/>
          <w:rtl/>
          <w:lang w:bidi="fa-IR"/>
        </w:rPr>
        <w:t xml:space="preserve"> </w:t>
      </w:r>
      <w:r w:rsidRPr="008E7095">
        <w:rPr>
          <w:rFonts w:cs="B Nazanin" w:hint="eastAsia"/>
          <w:sz w:val="24"/>
          <w:szCs w:val="24"/>
          <w:rtl/>
          <w:lang w:bidi="fa-IR"/>
        </w:rPr>
        <w:t>گذاري</w:t>
      </w:r>
      <w:r w:rsidRPr="008E7095">
        <w:rPr>
          <w:rFonts w:cs="B Nazanin"/>
          <w:sz w:val="24"/>
          <w:szCs w:val="24"/>
          <w:rtl/>
          <w:lang w:bidi="fa-IR"/>
        </w:rPr>
        <w:t xml:space="preserve"> </w:t>
      </w:r>
      <w:r w:rsidRPr="008E7095">
        <w:rPr>
          <w:rFonts w:cs="B Nazanin" w:hint="eastAsia"/>
          <w:sz w:val="24"/>
          <w:szCs w:val="24"/>
          <w:rtl/>
          <w:lang w:bidi="fa-IR"/>
        </w:rPr>
        <w:t>دولت</w:t>
      </w:r>
      <w:r w:rsidRPr="008E7095">
        <w:rPr>
          <w:rFonts w:cs="B Nazanin"/>
          <w:sz w:val="24"/>
          <w:szCs w:val="24"/>
          <w:rtl/>
          <w:lang w:bidi="fa-IR"/>
        </w:rPr>
        <w:t xml:space="preserve"> </w:t>
      </w:r>
      <w:r w:rsidRPr="008E7095">
        <w:rPr>
          <w:rFonts w:cs="B Nazanin" w:hint="eastAsia"/>
          <w:sz w:val="24"/>
          <w:szCs w:val="24"/>
          <w:rtl/>
          <w:lang w:bidi="fa-IR"/>
        </w:rPr>
        <w:t>ها</w:t>
      </w:r>
      <w:r w:rsidRPr="008E7095">
        <w:rPr>
          <w:rFonts w:cs="B Nazanin"/>
          <w:sz w:val="24"/>
          <w:szCs w:val="24"/>
          <w:rtl/>
          <w:lang w:bidi="fa-IR"/>
        </w:rPr>
        <w:t xml:space="preserve"> </w:t>
      </w:r>
      <w:r w:rsidRPr="008E7095">
        <w:rPr>
          <w:rFonts w:cs="B Nazanin" w:hint="eastAsia"/>
          <w:sz w:val="24"/>
          <w:szCs w:val="24"/>
          <w:rtl/>
          <w:lang w:bidi="fa-IR"/>
        </w:rPr>
        <w:t>براي</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است،</w:t>
      </w:r>
      <w:r w:rsidRPr="008E7095">
        <w:rPr>
          <w:rFonts w:cs="B Nazanin"/>
          <w:sz w:val="24"/>
          <w:szCs w:val="24"/>
          <w:rtl/>
          <w:lang w:bidi="fa-IR"/>
        </w:rPr>
        <w:t xml:space="preserve"> </w:t>
      </w:r>
      <w:r w:rsidRPr="008E7095">
        <w:rPr>
          <w:rFonts w:cs="B Nazanin" w:hint="eastAsia"/>
          <w:sz w:val="24"/>
          <w:szCs w:val="24"/>
          <w:rtl/>
          <w:lang w:bidi="fa-IR"/>
        </w:rPr>
        <w:t>يعني</w:t>
      </w:r>
      <w:r w:rsidRPr="008E7095">
        <w:rPr>
          <w:rFonts w:cs="B Nazanin"/>
          <w:sz w:val="24"/>
          <w:szCs w:val="24"/>
          <w:rtl/>
          <w:lang w:bidi="fa-IR"/>
        </w:rPr>
        <w:t xml:space="preserve"> </w:t>
      </w:r>
      <w:r w:rsidRPr="008E7095">
        <w:rPr>
          <w:rFonts w:cs="B Nazanin" w:hint="eastAsia"/>
          <w:sz w:val="24"/>
          <w:szCs w:val="24"/>
          <w:rtl/>
          <w:lang w:bidi="fa-IR"/>
        </w:rPr>
        <w:t>تلاش</w:t>
      </w:r>
      <w:r w:rsidRPr="008E7095">
        <w:rPr>
          <w:rFonts w:cs="B Nazanin"/>
          <w:sz w:val="24"/>
          <w:szCs w:val="24"/>
          <w:rtl/>
          <w:lang w:bidi="fa-IR"/>
        </w:rPr>
        <w:t xml:space="preserve"> </w:t>
      </w:r>
      <w:r w:rsidRPr="008E7095">
        <w:rPr>
          <w:rFonts w:cs="B Nazanin" w:hint="eastAsia"/>
          <w:sz w:val="24"/>
          <w:szCs w:val="24"/>
          <w:rtl/>
          <w:lang w:bidi="fa-IR"/>
        </w:rPr>
        <w:t>دولت</w:t>
      </w:r>
      <w:r w:rsidRPr="008E7095">
        <w:rPr>
          <w:rFonts w:cs="B Nazanin"/>
          <w:sz w:val="24"/>
          <w:szCs w:val="24"/>
          <w:rtl/>
          <w:lang w:bidi="fa-IR"/>
        </w:rPr>
        <w:t xml:space="preserve"> </w:t>
      </w:r>
      <w:r w:rsidRPr="008E7095">
        <w:rPr>
          <w:rFonts w:cs="B Nazanin" w:hint="eastAsia"/>
          <w:sz w:val="24"/>
          <w:szCs w:val="24"/>
          <w:rtl/>
          <w:lang w:bidi="fa-IR"/>
        </w:rPr>
        <w:t>براي</w:t>
      </w:r>
      <w:r w:rsidRPr="008E7095">
        <w:rPr>
          <w:rFonts w:cs="B Nazanin" w:hint="cs"/>
          <w:sz w:val="24"/>
          <w:szCs w:val="24"/>
          <w:rtl/>
          <w:lang w:bidi="fa-IR"/>
        </w:rPr>
        <w:t xml:space="preserve"> </w:t>
      </w:r>
      <w:r w:rsidRPr="008E7095">
        <w:rPr>
          <w:rFonts w:cs="B Nazanin" w:hint="eastAsia"/>
          <w:sz w:val="24"/>
          <w:szCs w:val="24"/>
          <w:rtl/>
          <w:lang w:bidi="fa-IR"/>
        </w:rPr>
        <w:t>كنترل</w:t>
      </w:r>
      <w:r w:rsidRPr="008E7095">
        <w:rPr>
          <w:rFonts w:cs="B Nazanin"/>
          <w:sz w:val="24"/>
          <w:szCs w:val="24"/>
          <w:rtl/>
          <w:lang w:bidi="fa-IR"/>
        </w:rPr>
        <w:t xml:space="preserve"> </w:t>
      </w:r>
      <w:r w:rsidRPr="008E7095">
        <w:rPr>
          <w:rFonts w:cs="B Nazanin" w:hint="eastAsia"/>
          <w:sz w:val="24"/>
          <w:szCs w:val="24"/>
          <w:rtl/>
          <w:lang w:bidi="fa-IR"/>
        </w:rPr>
        <w:t>سلامت</w:t>
      </w:r>
      <w:r w:rsidRPr="008E7095">
        <w:rPr>
          <w:rFonts w:cs="B Nazanin"/>
          <w:sz w:val="24"/>
          <w:szCs w:val="24"/>
          <w:rtl/>
          <w:lang w:bidi="fa-IR"/>
        </w:rPr>
        <w:t xml:space="preserve"> </w:t>
      </w:r>
      <w:r w:rsidRPr="008E7095">
        <w:rPr>
          <w:rFonts w:cs="B Nazanin" w:hint="eastAsia"/>
          <w:sz w:val="24"/>
          <w:szCs w:val="24"/>
          <w:rtl/>
          <w:lang w:bidi="fa-IR"/>
        </w:rPr>
        <w:t>مردم</w:t>
      </w:r>
      <w:r w:rsidRPr="008E7095">
        <w:rPr>
          <w:rFonts w:cs="B Nazanin"/>
          <w:sz w:val="24"/>
          <w:szCs w:val="24"/>
          <w:rtl/>
          <w:lang w:bidi="fa-IR"/>
        </w:rPr>
        <w:t xml:space="preserve"> </w:t>
      </w:r>
      <w:r w:rsidRPr="008E7095">
        <w:rPr>
          <w:rFonts w:cs="B Nazanin" w:hint="eastAsia"/>
          <w:sz w:val="24"/>
          <w:szCs w:val="24"/>
          <w:rtl/>
          <w:lang w:bidi="fa-IR"/>
        </w:rPr>
        <w:t>از</w:t>
      </w:r>
      <w:r w:rsidRPr="008E7095">
        <w:rPr>
          <w:rFonts w:cs="B Nazanin"/>
          <w:sz w:val="24"/>
          <w:szCs w:val="24"/>
          <w:rtl/>
          <w:lang w:bidi="fa-IR"/>
        </w:rPr>
        <w:t xml:space="preserve"> </w:t>
      </w:r>
      <w:r w:rsidRPr="008E7095">
        <w:rPr>
          <w:rFonts w:cs="B Nazanin" w:hint="eastAsia"/>
          <w:sz w:val="24"/>
          <w:szCs w:val="24"/>
          <w:rtl/>
          <w:lang w:bidi="fa-IR"/>
        </w:rPr>
        <w:t>طريق</w:t>
      </w:r>
      <w:r w:rsidRPr="008E7095">
        <w:rPr>
          <w:rFonts w:cs="B Nazanin"/>
          <w:sz w:val="24"/>
          <w:szCs w:val="24"/>
          <w:rtl/>
          <w:lang w:bidi="fa-IR"/>
        </w:rPr>
        <w:t xml:space="preserve"> </w:t>
      </w:r>
      <w:r w:rsidRPr="008E7095">
        <w:rPr>
          <w:rFonts w:cs="B Nazanin" w:hint="eastAsia"/>
          <w:sz w:val="24"/>
          <w:szCs w:val="24"/>
          <w:rtl/>
          <w:lang w:bidi="fa-IR"/>
        </w:rPr>
        <w:t>تغييرات</w:t>
      </w:r>
      <w:r w:rsidRPr="008E7095">
        <w:rPr>
          <w:rFonts w:cs="B Nazanin"/>
          <w:sz w:val="24"/>
          <w:szCs w:val="24"/>
          <w:rtl/>
          <w:lang w:bidi="fa-IR"/>
        </w:rPr>
        <w:t xml:space="preserve"> </w:t>
      </w:r>
      <w:r w:rsidRPr="008E7095">
        <w:rPr>
          <w:rFonts w:cs="B Nazanin" w:hint="eastAsia"/>
          <w:sz w:val="24"/>
          <w:szCs w:val="24"/>
          <w:rtl/>
          <w:lang w:bidi="fa-IR"/>
        </w:rPr>
        <w:t>اقتصادي</w:t>
      </w:r>
      <w:r w:rsidRPr="008E7095">
        <w:rPr>
          <w:rFonts w:cs="B Nazanin"/>
          <w:sz w:val="24"/>
          <w:szCs w:val="24"/>
          <w:rtl/>
          <w:lang w:bidi="fa-IR"/>
        </w:rPr>
        <w:t xml:space="preserve"> </w:t>
      </w:r>
      <w:r w:rsidRPr="008E7095">
        <w:rPr>
          <w:rFonts w:cs="B Nazanin" w:hint="eastAsia"/>
          <w:sz w:val="24"/>
          <w:szCs w:val="24"/>
          <w:rtl/>
          <w:lang w:bidi="fa-IR"/>
        </w:rPr>
        <w:t>و</w:t>
      </w:r>
      <w:r w:rsidRPr="008E7095">
        <w:rPr>
          <w:rFonts w:cs="B Nazanin"/>
          <w:sz w:val="24"/>
          <w:szCs w:val="24"/>
          <w:rtl/>
          <w:lang w:bidi="fa-IR"/>
        </w:rPr>
        <w:t xml:space="preserve"> </w:t>
      </w:r>
      <w:r w:rsidRPr="008E7095">
        <w:rPr>
          <w:rFonts w:cs="B Nazanin" w:hint="eastAsia"/>
          <w:sz w:val="24"/>
          <w:szCs w:val="24"/>
          <w:rtl/>
          <w:lang w:bidi="fa-IR"/>
        </w:rPr>
        <w:t>اجتماعي</w:t>
      </w:r>
      <w:r w:rsidR="00AA1613" w:rsidRPr="008E7095">
        <w:rPr>
          <w:rFonts w:cs="B Nazanin" w:hint="cs"/>
          <w:sz w:val="24"/>
          <w:szCs w:val="24"/>
          <w:rtl/>
          <w:lang w:bidi="fa-IR"/>
        </w:rPr>
        <w:t>.</w:t>
      </w:r>
    </w:p>
    <w:p w14:paraId="74A7B2FD" w14:textId="6F40397D" w:rsidR="004D4603" w:rsidRPr="008E7095" w:rsidRDefault="00860240" w:rsidP="005C22A2">
      <w:pPr>
        <w:pStyle w:val="ListParagraph"/>
        <w:tabs>
          <w:tab w:val="right" w:pos="403"/>
        </w:tabs>
        <w:bidi/>
        <w:spacing w:after="0" w:line="276" w:lineRule="auto"/>
        <w:ind w:left="4" w:right="-22"/>
        <w:jc w:val="both"/>
        <w:textAlignment w:val="baseline"/>
        <w:rPr>
          <w:rFonts w:eastAsiaTheme="majorEastAsia" w:cs="B Nazanin"/>
          <w:sz w:val="24"/>
          <w:szCs w:val="24"/>
          <w:rtl/>
          <w:lang w:bidi="fa-IR"/>
        </w:rPr>
      </w:pPr>
      <w:r w:rsidRPr="008E7095">
        <w:rPr>
          <w:rFonts w:eastAsiaTheme="majorEastAsia" w:cs="B Nazanin" w:hint="cs"/>
          <w:sz w:val="24"/>
          <w:szCs w:val="24"/>
          <w:rtl/>
          <w:lang w:bidi="fa-IR"/>
        </w:rPr>
        <w:t xml:space="preserve">برنامه </w:t>
      </w:r>
      <w:r w:rsidR="00AA1613" w:rsidRPr="008E7095">
        <w:rPr>
          <w:rFonts w:eastAsiaTheme="majorEastAsia" w:cs="B Nazanin" w:hint="cs"/>
          <w:sz w:val="24"/>
          <w:szCs w:val="24"/>
          <w:rtl/>
          <w:lang w:bidi="fa-IR"/>
        </w:rPr>
        <w:t xml:space="preserve">های جامع ارتقاء سلامت </w:t>
      </w:r>
      <w:r w:rsidR="00521C83" w:rsidRPr="008E7095">
        <w:rPr>
          <w:rFonts w:eastAsiaTheme="majorEastAsia" w:cs="B Nazanin" w:hint="cs"/>
          <w:sz w:val="24"/>
          <w:szCs w:val="24"/>
          <w:rtl/>
          <w:lang w:bidi="fa-IR"/>
        </w:rPr>
        <w:t xml:space="preserve">در سال 1990 با برنامه "آموزش برای همه" یونسکو پیوند یافت و </w:t>
      </w:r>
      <w:r w:rsidRPr="008E7095">
        <w:rPr>
          <w:rFonts w:eastAsiaTheme="majorEastAsia" w:cs="B Nazanin" w:hint="cs"/>
          <w:sz w:val="24"/>
          <w:szCs w:val="24"/>
          <w:rtl/>
          <w:lang w:bidi="fa-IR"/>
        </w:rPr>
        <w:t xml:space="preserve">در سال 1995 میلادی در قالب </w:t>
      </w:r>
      <w:r w:rsidRPr="008E7095">
        <w:rPr>
          <w:rFonts w:eastAsiaTheme="majorEastAsia" w:cs="B Nazanin"/>
          <w:sz w:val="24"/>
          <w:szCs w:val="24"/>
          <w:rtl/>
          <w:lang w:bidi="fa-IR"/>
        </w:rPr>
        <w:t xml:space="preserve">« برنامه </w:t>
      </w:r>
      <w:r w:rsidRPr="008E7095">
        <w:rPr>
          <w:rFonts w:eastAsiaTheme="majorEastAsia" w:cs="B Nazanin" w:hint="cs"/>
          <w:sz w:val="24"/>
          <w:szCs w:val="24"/>
          <w:rtl/>
          <w:lang w:bidi="fa-IR"/>
        </w:rPr>
        <w:t xml:space="preserve">جامع سلامت مدارس» مطرح گردید. </w:t>
      </w:r>
      <w:r w:rsidRPr="008E7095">
        <w:rPr>
          <w:rFonts w:eastAsiaTheme="majorEastAsia" w:cs="B Nazanin"/>
          <w:sz w:val="24"/>
          <w:szCs w:val="24"/>
          <w:rtl/>
          <w:lang w:bidi="fa-IR"/>
        </w:rPr>
        <w:t xml:space="preserve"> </w:t>
      </w:r>
    </w:p>
    <w:p w14:paraId="7C02B697" w14:textId="3A8474CA" w:rsidR="007D7825" w:rsidRPr="008E7095" w:rsidRDefault="004D4603" w:rsidP="0006740B">
      <w:pPr>
        <w:pStyle w:val="HTMLPreformatted"/>
        <w:bidi/>
        <w:jc w:val="both"/>
        <w:rPr>
          <w:rFonts w:cs="B Nazanin"/>
          <w:sz w:val="24"/>
          <w:szCs w:val="24"/>
          <w:lang w:bidi="fa-IR"/>
        </w:rPr>
      </w:pPr>
      <w:r w:rsidRPr="008E7095">
        <w:rPr>
          <w:rFonts w:cs="B Nazanin" w:hint="cs"/>
          <w:sz w:val="24"/>
          <w:szCs w:val="24"/>
          <w:rtl/>
          <w:lang w:bidi="fa-IR"/>
        </w:rPr>
        <w:t>در سومین</w:t>
      </w:r>
      <w:r w:rsidRPr="008E7095">
        <w:rPr>
          <w:rFonts w:cs="B Nazanin"/>
          <w:sz w:val="24"/>
          <w:szCs w:val="24"/>
          <w:rtl/>
          <w:lang w:bidi="fa-IR"/>
        </w:rPr>
        <w:t xml:space="preserve"> </w:t>
      </w:r>
      <w:r w:rsidRPr="008E7095">
        <w:rPr>
          <w:rFonts w:cs="B Nazanin" w:hint="cs"/>
          <w:sz w:val="24"/>
          <w:szCs w:val="24"/>
          <w:rtl/>
          <w:lang w:bidi="fa-IR"/>
        </w:rPr>
        <w:t>کنفرانس</w:t>
      </w:r>
      <w:r w:rsidRPr="008E7095">
        <w:rPr>
          <w:rFonts w:cs="B Nazanin"/>
          <w:sz w:val="24"/>
          <w:szCs w:val="24"/>
          <w:rtl/>
          <w:lang w:bidi="fa-IR"/>
        </w:rPr>
        <w:t xml:space="preserve"> </w:t>
      </w:r>
      <w:r w:rsidRPr="008E7095">
        <w:rPr>
          <w:rFonts w:cs="B Nazanin" w:hint="cs"/>
          <w:sz w:val="24"/>
          <w:szCs w:val="24"/>
          <w:rtl/>
          <w:lang w:bidi="fa-IR"/>
        </w:rPr>
        <w:t>بین</w:t>
      </w:r>
      <w:r w:rsidRPr="008E7095">
        <w:rPr>
          <w:rFonts w:cs="B Nazanin"/>
          <w:sz w:val="24"/>
          <w:szCs w:val="24"/>
          <w:rtl/>
          <w:lang w:bidi="fa-IR"/>
        </w:rPr>
        <w:t xml:space="preserve"> </w:t>
      </w:r>
      <w:r w:rsidRPr="008E7095">
        <w:rPr>
          <w:rFonts w:cs="B Nazanin" w:hint="cs"/>
          <w:sz w:val="24"/>
          <w:szCs w:val="24"/>
          <w:rtl/>
          <w:lang w:bidi="fa-IR"/>
        </w:rPr>
        <w:t>المللی</w:t>
      </w:r>
      <w:r w:rsidRPr="008E7095">
        <w:rPr>
          <w:rFonts w:cs="B Nazanin"/>
          <w:sz w:val="24"/>
          <w:szCs w:val="24"/>
          <w:rtl/>
          <w:lang w:bidi="fa-IR"/>
        </w:rPr>
        <w:t xml:space="preserve"> </w:t>
      </w:r>
      <w:r w:rsidRPr="008E7095">
        <w:rPr>
          <w:rFonts w:cs="B Nazanin" w:hint="cs"/>
          <w:sz w:val="24"/>
          <w:szCs w:val="24"/>
          <w:rtl/>
          <w:lang w:bidi="fa-IR"/>
        </w:rPr>
        <w:t>ارتقاء</w:t>
      </w:r>
      <w:r w:rsidRPr="008E7095">
        <w:rPr>
          <w:rFonts w:cs="B Nazanin"/>
          <w:sz w:val="24"/>
          <w:szCs w:val="24"/>
          <w:rtl/>
          <w:lang w:bidi="fa-IR"/>
        </w:rPr>
        <w:t xml:space="preserve"> </w:t>
      </w:r>
      <w:r w:rsidRPr="008E7095">
        <w:rPr>
          <w:rFonts w:cs="B Nazanin" w:hint="cs"/>
          <w:sz w:val="24"/>
          <w:szCs w:val="24"/>
          <w:rtl/>
          <w:lang w:bidi="fa-IR"/>
        </w:rPr>
        <w:t>سلامت</w:t>
      </w:r>
      <w:r w:rsidR="002528DA" w:rsidRPr="008E7095">
        <w:rPr>
          <w:rFonts w:cs="B Nazanin" w:hint="cs"/>
          <w:sz w:val="24"/>
          <w:szCs w:val="24"/>
          <w:rtl/>
          <w:lang w:bidi="fa-IR"/>
        </w:rPr>
        <w:t>(کنفرانس</w:t>
      </w:r>
      <w:r w:rsidR="002528DA" w:rsidRPr="008E7095">
        <w:rPr>
          <w:rFonts w:cs="B Nazanin"/>
          <w:sz w:val="24"/>
          <w:szCs w:val="24"/>
          <w:rtl/>
          <w:lang w:bidi="fa-IR"/>
        </w:rPr>
        <w:t xml:space="preserve"> </w:t>
      </w:r>
      <w:r w:rsidR="002528DA" w:rsidRPr="008E7095">
        <w:rPr>
          <w:rFonts w:cs="B Nazanin"/>
          <w:sz w:val="24"/>
          <w:szCs w:val="24"/>
          <w:lang w:bidi="fa-IR"/>
        </w:rPr>
        <w:t>Sundsvall</w:t>
      </w:r>
      <w:r w:rsidR="002528DA" w:rsidRPr="008E7095">
        <w:rPr>
          <w:rFonts w:cs="B Nazanin" w:hint="cs"/>
          <w:sz w:val="24"/>
          <w:szCs w:val="24"/>
          <w:rtl/>
          <w:lang w:bidi="fa-IR"/>
        </w:rPr>
        <w:t>)</w:t>
      </w:r>
      <w:r w:rsidR="002528DA" w:rsidRPr="008E7095">
        <w:rPr>
          <w:rFonts w:cs="B Nazanin"/>
          <w:sz w:val="24"/>
          <w:szCs w:val="24"/>
          <w:rtl/>
          <w:lang w:bidi="fa-IR"/>
        </w:rPr>
        <w:t xml:space="preserve"> </w:t>
      </w:r>
      <w:r w:rsidRPr="008E7095">
        <w:rPr>
          <w:rFonts w:cs="B Nazanin" w:hint="cs"/>
          <w:sz w:val="24"/>
          <w:szCs w:val="24"/>
          <w:rtl/>
          <w:lang w:bidi="fa-IR"/>
        </w:rPr>
        <w:t xml:space="preserve">که با موضوع " </w:t>
      </w:r>
      <w:r w:rsidRPr="008E7095">
        <w:rPr>
          <w:rFonts w:cs="B Nazanin" w:hint="cs"/>
          <w:sz w:val="24"/>
          <w:szCs w:val="24"/>
          <w:u w:val="single"/>
          <w:rtl/>
          <w:lang w:bidi="fa-IR"/>
        </w:rPr>
        <w:t>محیط های حامی سلامت</w:t>
      </w:r>
      <w:r w:rsidRPr="008E7095">
        <w:rPr>
          <w:rFonts w:cs="B Nazanin" w:hint="cs"/>
          <w:sz w:val="24"/>
          <w:szCs w:val="24"/>
          <w:rtl/>
          <w:lang w:bidi="fa-IR"/>
        </w:rPr>
        <w:t>" 9 تا 15 جون 1991 در ساندزوال سوئد برگزار شد</w:t>
      </w:r>
      <w:r w:rsidR="0006740B" w:rsidRPr="008E7095">
        <w:rPr>
          <w:rFonts w:cs="B Nazanin" w:hint="cs"/>
          <w:sz w:val="24"/>
          <w:szCs w:val="24"/>
          <w:rtl/>
          <w:lang w:bidi="fa-IR"/>
        </w:rPr>
        <w:t>،</w:t>
      </w:r>
      <w:r w:rsidRPr="008E7095">
        <w:rPr>
          <w:rFonts w:cs="B Nazanin"/>
          <w:sz w:val="24"/>
          <w:szCs w:val="24"/>
          <w:rtl/>
          <w:lang w:bidi="fa-IR"/>
        </w:rPr>
        <w:t xml:space="preserve"> </w:t>
      </w:r>
      <w:r w:rsidRPr="008E7095">
        <w:rPr>
          <w:rFonts w:cs="B Nazanin" w:hint="cs"/>
          <w:sz w:val="24"/>
          <w:szCs w:val="24"/>
          <w:rtl/>
          <w:lang w:bidi="fa-IR"/>
        </w:rPr>
        <w:t>نمونه</w:t>
      </w:r>
      <w:r w:rsidRPr="008E7095">
        <w:rPr>
          <w:rFonts w:cs="B Nazanin"/>
          <w:sz w:val="24"/>
          <w:szCs w:val="24"/>
          <w:rtl/>
          <w:lang w:bidi="fa-IR"/>
        </w:rPr>
        <w:t xml:space="preserve"> </w:t>
      </w:r>
      <w:r w:rsidRPr="008E7095">
        <w:rPr>
          <w:rFonts w:cs="B Nazanin" w:hint="cs"/>
          <w:sz w:val="24"/>
          <w:szCs w:val="24"/>
          <w:rtl/>
          <w:lang w:bidi="fa-IR"/>
        </w:rPr>
        <w:t>ها</w:t>
      </w:r>
      <w:r w:rsidRPr="008E7095">
        <w:rPr>
          <w:rFonts w:cs="B Nazanin"/>
          <w:sz w:val="24"/>
          <w:szCs w:val="24"/>
          <w:rtl/>
          <w:lang w:bidi="fa-IR"/>
        </w:rPr>
        <w:t xml:space="preserve"> </w:t>
      </w:r>
      <w:r w:rsidRPr="008E7095">
        <w:rPr>
          <w:rFonts w:cs="B Nazanin" w:hint="cs"/>
          <w:sz w:val="24"/>
          <w:szCs w:val="24"/>
          <w:rtl/>
          <w:lang w:bidi="fa-IR"/>
        </w:rPr>
        <w:t>و</w:t>
      </w:r>
      <w:r w:rsidRPr="008E7095">
        <w:rPr>
          <w:rFonts w:cs="B Nazanin"/>
          <w:sz w:val="24"/>
          <w:szCs w:val="24"/>
          <w:rtl/>
          <w:lang w:bidi="fa-IR"/>
        </w:rPr>
        <w:t xml:space="preserve"> </w:t>
      </w:r>
      <w:r w:rsidRPr="008E7095">
        <w:rPr>
          <w:rFonts w:cs="B Nazanin" w:hint="cs"/>
          <w:sz w:val="24"/>
          <w:szCs w:val="24"/>
          <w:rtl/>
          <w:lang w:bidi="fa-IR"/>
        </w:rPr>
        <w:t>رویکردهای</w:t>
      </w:r>
      <w:r w:rsidRPr="008E7095">
        <w:rPr>
          <w:rFonts w:cs="B Nazanin"/>
          <w:sz w:val="24"/>
          <w:szCs w:val="24"/>
          <w:rtl/>
          <w:lang w:bidi="fa-IR"/>
        </w:rPr>
        <w:t xml:space="preserve"> </w:t>
      </w:r>
      <w:r w:rsidRPr="008E7095">
        <w:rPr>
          <w:rFonts w:cs="B Nazanin" w:hint="cs"/>
          <w:sz w:val="24"/>
          <w:szCs w:val="24"/>
          <w:rtl/>
          <w:lang w:bidi="fa-IR"/>
        </w:rPr>
        <w:t>بسیاری</w:t>
      </w:r>
      <w:r w:rsidRPr="008E7095">
        <w:rPr>
          <w:rFonts w:cs="B Nazanin"/>
          <w:sz w:val="24"/>
          <w:szCs w:val="24"/>
          <w:rtl/>
          <w:lang w:bidi="fa-IR"/>
        </w:rPr>
        <w:t xml:space="preserve"> </w:t>
      </w:r>
      <w:r w:rsidRPr="008E7095">
        <w:rPr>
          <w:rFonts w:cs="B Nazanin" w:hint="cs"/>
          <w:sz w:val="24"/>
          <w:szCs w:val="24"/>
          <w:rtl/>
          <w:lang w:bidi="fa-IR"/>
        </w:rPr>
        <w:t>برای</w:t>
      </w:r>
      <w:r w:rsidRPr="008E7095">
        <w:rPr>
          <w:rFonts w:cs="B Nazanin"/>
          <w:sz w:val="24"/>
          <w:szCs w:val="24"/>
          <w:rtl/>
          <w:lang w:bidi="fa-IR"/>
        </w:rPr>
        <w:t xml:space="preserve"> </w:t>
      </w:r>
      <w:r w:rsidRPr="008E7095">
        <w:rPr>
          <w:rFonts w:cs="B Nazanin" w:hint="cs"/>
          <w:sz w:val="24"/>
          <w:szCs w:val="24"/>
          <w:rtl/>
          <w:lang w:bidi="fa-IR"/>
        </w:rPr>
        <w:t>ایجاد</w:t>
      </w:r>
      <w:r w:rsidRPr="008E7095">
        <w:rPr>
          <w:rFonts w:cs="B Nazanin"/>
          <w:sz w:val="24"/>
          <w:szCs w:val="24"/>
          <w:rtl/>
          <w:lang w:bidi="fa-IR"/>
        </w:rPr>
        <w:t xml:space="preserve"> </w:t>
      </w:r>
      <w:r w:rsidRPr="008E7095">
        <w:rPr>
          <w:rFonts w:cs="B Nazanin" w:hint="cs"/>
          <w:sz w:val="24"/>
          <w:szCs w:val="24"/>
          <w:rtl/>
          <w:lang w:bidi="fa-IR"/>
        </w:rPr>
        <w:t>محیط های</w:t>
      </w:r>
      <w:r w:rsidRPr="008E7095">
        <w:rPr>
          <w:rFonts w:cs="B Nazanin"/>
          <w:sz w:val="24"/>
          <w:szCs w:val="24"/>
          <w:rtl/>
          <w:lang w:bidi="fa-IR"/>
        </w:rPr>
        <w:t xml:space="preserve"> </w:t>
      </w:r>
      <w:r w:rsidRPr="008E7095">
        <w:rPr>
          <w:rFonts w:cs="B Nazanin" w:hint="cs"/>
          <w:sz w:val="24"/>
          <w:szCs w:val="24"/>
          <w:rtl/>
          <w:lang w:bidi="fa-IR"/>
        </w:rPr>
        <w:t>حمایتی</w:t>
      </w:r>
      <w:r w:rsidRPr="008E7095">
        <w:rPr>
          <w:rFonts w:cs="B Nazanin"/>
          <w:sz w:val="24"/>
          <w:szCs w:val="24"/>
          <w:rtl/>
          <w:lang w:bidi="fa-IR"/>
        </w:rPr>
        <w:t xml:space="preserve"> </w:t>
      </w:r>
      <w:r w:rsidRPr="008E7095">
        <w:rPr>
          <w:rFonts w:cs="B Nazanin" w:hint="cs"/>
          <w:sz w:val="24"/>
          <w:szCs w:val="24"/>
          <w:rtl/>
          <w:lang w:bidi="fa-IR"/>
        </w:rPr>
        <w:t>مشخص</w:t>
      </w:r>
      <w:r w:rsidRPr="008E7095">
        <w:rPr>
          <w:rFonts w:cs="B Nazanin"/>
          <w:sz w:val="24"/>
          <w:szCs w:val="24"/>
          <w:rtl/>
          <w:lang w:bidi="fa-IR"/>
        </w:rPr>
        <w:t xml:space="preserve"> </w:t>
      </w:r>
      <w:r w:rsidRPr="008E7095">
        <w:rPr>
          <w:rFonts w:cs="B Nazanin" w:hint="cs"/>
          <w:sz w:val="24"/>
          <w:szCs w:val="24"/>
          <w:rtl/>
          <w:lang w:bidi="fa-IR"/>
        </w:rPr>
        <w:t>گردید</w:t>
      </w:r>
      <w:r w:rsidRPr="008E7095">
        <w:rPr>
          <w:rFonts w:cs="B Nazanin"/>
          <w:sz w:val="24"/>
          <w:szCs w:val="24"/>
          <w:rtl/>
          <w:lang w:bidi="fa-IR"/>
        </w:rPr>
        <w:t xml:space="preserve"> </w:t>
      </w:r>
      <w:r w:rsidRPr="008E7095">
        <w:rPr>
          <w:rFonts w:cs="B Nazanin" w:hint="cs"/>
          <w:sz w:val="24"/>
          <w:szCs w:val="24"/>
          <w:rtl/>
          <w:lang w:bidi="fa-IR"/>
        </w:rPr>
        <w:t>که</w:t>
      </w:r>
      <w:r w:rsidRPr="008E7095">
        <w:rPr>
          <w:rFonts w:cs="B Nazanin"/>
          <w:sz w:val="24"/>
          <w:szCs w:val="24"/>
          <w:rtl/>
          <w:lang w:bidi="fa-IR"/>
        </w:rPr>
        <w:t xml:space="preserve"> </w:t>
      </w:r>
      <w:r w:rsidRPr="008E7095">
        <w:rPr>
          <w:rFonts w:cs="B Nazanin" w:hint="cs"/>
          <w:sz w:val="24"/>
          <w:szCs w:val="24"/>
          <w:rtl/>
          <w:lang w:bidi="fa-IR"/>
        </w:rPr>
        <w:t>توسط</w:t>
      </w:r>
      <w:r w:rsidRPr="008E7095">
        <w:rPr>
          <w:rFonts w:cs="B Nazanin"/>
          <w:sz w:val="24"/>
          <w:szCs w:val="24"/>
          <w:rtl/>
          <w:lang w:bidi="fa-IR"/>
        </w:rPr>
        <w:t xml:space="preserve"> </w:t>
      </w:r>
      <w:r w:rsidRPr="008E7095">
        <w:rPr>
          <w:rFonts w:cs="B Nazanin" w:hint="cs"/>
          <w:sz w:val="24"/>
          <w:szCs w:val="24"/>
          <w:rtl/>
          <w:lang w:bidi="fa-IR"/>
        </w:rPr>
        <w:t>سیاستگذاران،</w:t>
      </w:r>
      <w:r w:rsidRPr="008E7095">
        <w:rPr>
          <w:rFonts w:cs="B Nazanin"/>
          <w:sz w:val="24"/>
          <w:szCs w:val="24"/>
          <w:rtl/>
          <w:lang w:bidi="fa-IR"/>
        </w:rPr>
        <w:t xml:space="preserve"> </w:t>
      </w:r>
      <w:r w:rsidRPr="008E7095">
        <w:rPr>
          <w:rFonts w:cs="B Nazanin" w:hint="cs"/>
          <w:sz w:val="24"/>
          <w:szCs w:val="24"/>
          <w:rtl/>
          <w:lang w:bidi="fa-IR"/>
        </w:rPr>
        <w:t>تصمیم</w:t>
      </w:r>
      <w:r w:rsidRPr="008E7095">
        <w:rPr>
          <w:rFonts w:cs="B Nazanin"/>
          <w:sz w:val="24"/>
          <w:szCs w:val="24"/>
          <w:rtl/>
          <w:lang w:bidi="fa-IR"/>
        </w:rPr>
        <w:t xml:space="preserve"> </w:t>
      </w:r>
      <w:r w:rsidRPr="008E7095">
        <w:rPr>
          <w:rFonts w:cs="B Nazanin" w:hint="cs"/>
          <w:sz w:val="24"/>
          <w:szCs w:val="24"/>
          <w:rtl/>
          <w:lang w:bidi="fa-IR"/>
        </w:rPr>
        <w:t>گیرندگان</w:t>
      </w:r>
      <w:r w:rsidRPr="008E7095">
        <w:rPr>
          <w:rFonts w:cs="B Nazanin"/>
          <w:sz w:val="24"/>
          <w:szCs w:val="24"/>
          <w:rtl/>
          <w:lang w:bidi="fa-IR"/>
        </w:rPr>
        <w:t xml:space="preserve"> </w:t>
      </w:r>
      <w:r w:rsidRPr="008E7095">
        <w:rPr>
          <w:rFonts w:cs="B Nazanin" w:hint="cs"/>
          <w:sz w:val="24"/>
          <w:szCs w:val="24"/>
          <w:rtl/>
          <w:lang w:bidi="fa-IR"/>
        </w:rPr>
        <w:t>و</w:t>
      </w:r>
      <w:r w:rsidRPr="008E7095">
        <w:rPr>
          <w:rFonts w:cs="B Nazanin"/>
          <w:sz w:val="24"/>
          <w:szCs w:val="24"/>
          <w:rtl/>
          <w:lang w:bidi="fa-IR"/>
        </w:rPr>
        <w:t xml:space="preserve"> </w:t>
      </w:r>
      <w:r w:rsidRPr="008E7095">
        <w:rPr>
          <w:rFonts w:cs="B Nazanin" w:hint="cs"/>
          <w:sz w:val="24"/>
          <w:szCs w:val="24"/>
          <w:rtl/>
          <w:lang w:bidi="fa-IR"/>
        </w:rPr>
        <w:t>فعالان</w:t>
      </w:r>
      <w:r w:rsidRPr="008E7095">
        <w:rPr>
          <w:rFonts w:cs="B Nazanin"/>
          <w:sz w:val="24"/>
          <w:szCs w:val="24"/>
          <w:rtl/>
          <w:lang w:bidi="fa-IR"/>
        </w:rPr>
        <w:t xml:space="preserve"> </w:t>
      </w:r>
      <w:r w:rsidRPr="008E7095">
        <w:rPr>
          <w:rFonts w:cs="B Nazanin" w:hint="cs"/>
          <w:sz w:val="24"/>
          <w:szCs w:val="24"/>
          <w:rtl/>
          <w:lang w:bidi="fa-IR"/>
        </w:rPr>
        <w:t>جامعه</w:t>
      </w:r>
      <w:r w:rsidRPr="008E7095">
        <w:rPr>
          <w:rFonts w:cs="B Nazanin"/>
          <w:sz w:val="24"/>
          <w:szCs w:val="24"/>
          <w:rtl/>
          <w:lang w:bidi="fa-IR"/>
        </w:rPr>
        <w:t xml:space="preserve"> </w:t>
      </w:r>
      <w:r w:rsidRPr="008E7095">
        <w:rPr>
          <w:rFonts w:cs="B Nazanin" w:hint="cs"/>
          <w:sz w:val="24"/>
          <w:szCs w:val="24"/>
          <w:rtl/>
          <w:lang w:bidi="fa-IR"/>
        </w:rPr>
        <w:t>در</w:t>
      </w:r>
      <w:r w:rsidRPr="008E7095">
        <w:rPr>
          <w:rFonts w:cs="B Nazanin"/>
          <w:sz w:val="24"/>
          <w:szCs w:val="24"/>
          <w:rtl/>
          <w:lang w:bidi="fa-IR"/>
        </w:rPr>
        <w:t xml:space="preserve"> </w:t>
      </w:r>
      <w:r w:rsidRPr="008E7095">
        <w:rPr>
          <w:rFonts w:cs="B Nazanin" w:hint="cs"/>
          <w:sz w:val="24"/>
          <w:szCs w:val="24"/>
          <w:rtl/>
          <w:lang w:bidi="fa-IR"/>
        </w:rPr>
        <w:t>بخش</w:t>
      </w:r>
      <w:r w:rsidRPr="008E7095">
        <w:rPr>
          <w:rFonts w:cs="B Nazanin"/>
          <w:sz w:val="24"/>
          <w:szCs w:val="24"/>
          <w:rtl/>
          <w:lang w:bidi="fa-IR"/>
        </w:rPr>
        <w:t xml:space="preserve"> </w:t>
      </w:r>
      <w:r w:rsidRPr="008E7095">
        <w:rPr>
          <w:rFonts w:cs="B Nazanin" w:hint="cs"/>
          <w:sz w:val="24"/>
          <w:szCs w:val="24"/>
          <w:rtl/>
          <w:lang w:bidi="fa-IR"/>
        </w:rPr>
        <w:t>های</w:t>
      </w:r>
      <w:r w:rsidRPr="008E7095">
        <w:rPr>
          <w:rFonts w:cs="B Nazanin"/>
          <w:sz w:val="24"/>
          <w:szCs w:val="24"/>
          <w:rtl/>
          <w:lang w:bidi="fa-IR"/>
        </w:rPr>
        <w:t xml:space="preserve"> </w:t>
      </w:r>
      <w:r w:rsidRPr="008E7095">
        <w:rPr>
          <w:rFonts w:cs="B Nazanin" w:hint="cs"/>
          <w:sz w:val="24"/>
          <w:szCs w:val="24"/>
          <w:rtl/>
          <w:lang w:bidi="fa-IR"/>
        </w:rPr>
        <w:t>بهداشت</w:t>
      </w:r>
      <w:r w:rsidRPr="008E7095">
        <w:rPr>
          <w:rFonts w:cs="B Nazanin"/>
          <w:sz w:val="24"/>
          <w:szCs w:val="24"/>
          <w:rtl/>
          <w:lang w:bidi="fa-IR"/>
        </w:rPr>
        <w:t xml:space="preserve"> </w:t>
      </w:r>
      <w:r w:rsidRPr="008E7095">
        <w:rPr>
          <w:rFonts w:cs="B Nazanin" w:hint="cs"/>
          <w:sz w:val="24"/>
          <w:szCs w:val="24"/>
          <w:rtl/>
          <w:lang w:bidi="fa-IR"/>
        </w:rPr>
        <w:t>و</w:t>
      </w:r>
      <w:r w:rsidRPr="008E7095">
        <w:rPr>
          <w:rFonts w:cs="B Nazanin"/>
          <w:sz w:val="24"/>
          <w:szCs w:val="24"/>
          <w:rtl/>
          <w:lang w:bidi="fa-IR"/>
        </w:rPr>
        <w:t xml:space="preserve"> </w:t>
      </w:r>
      <w:r w:rsidRPr="008E7095">
        <w:rPr>
          <w:rFonts w:cs="B Nazanin" w:hint="cs"/>
          <w:sz w:val="24"/>
          <w:szCs w:val="24"/>
          <w:rtl/>
          <w:lang w:bidi="fa-IR"/>
        </w:rPr>
        <w:t>محیط</w:t>
      </w:r>
      <w:r w:rsidRPr="008E7095">
        <w:rPr>
          <w:rFonts w:cs="B Nazanin"/>
          <w:sz w:val="24"/>
          <w:szCs w:val="24"/>
          <w:rtl/>
          <w:lang w:bidi="fa-IR"/>
        </w:rPr>
        <w:t xml:space="preserve"> </w:t>
      </w:r>
      <w:r w:rsidRPr="008E7095">
        <w:rPr>
          <w:rFonts w:cs="B Nazanin" w:hint="cs"/>
          <w:sz w:val="24"/>
          <w:szCs w:val="24"/>
          <w:rtl/>
          <w:lang w:bidi="fa-IR"/>
        </w:rPr>
        <w:t>زیست</w:t>
      </w:r>
      <w:r w:rsidRPr="008E7095">
        <w:rPr>
          <w:rFonts w:cs="B Nazanin"/>
          <w:sz w:val="24"/>
          <w:szCs w:val="24"/>
          <w:rtl/>
          <w:lang w:bidi="fa-IR"/>
        </w:rPr>
        <w:t xml:space="preserve"> </w:t>
      </w:r>
      <w:r w:rsidRPr="008E7095">
        <w:rPr>
          <w:rFonts w:cs="B Nazanin" w:hint="cs"/>
          <w:sz w:val="24"/>
          <w:szCs w:val="24"/>
          <w:rtl/>
          <w:lang w:bidi="fa-IR"/>
        </w:rPr>
        <w:t xml:space="preserve"> مورد</w:t>
      </w:r>
      <w:r w:rsidRPr="008E7095">
        <w:rPr>
          <w:rFonts w:cs="B Nazanin"/>
          <w:sz w:val="24"/>
          <w:szCs w:val="24"/>
          <w:rtl/>
          <w:lang w:bidi="fa-IR"/>
        </w:rPr>
        <w:t xml:space="preserve"> </w:t>
      </w:r>
      <w:r w:rsidRPr="008E7095">
        <w:rPr>
          <w:rFonts w:cs="B Nazanin" w:hint="cs"/>
          <w:sz w:val="24"/>
          <w:szCs w:val="24"/>
          <w:rtl/>
          <w:lang w:bidi="fa-IR"/>
        </w:rPr>
        <w:t>استفاده</w:t>
      </w:r>
      <w:r w:rsidRPr="008E7095">
        <w:rPr>
          <w:rFonts w:cs="B Nazanin"/>
          <w:sz w:val="24"/>
          <w:szCs w:val="24"/>
          <w:rtl/>
          <w:lang w:bidi="fa-IR"/>
        </w:rPr>
        <w:t xml:space="preserve"> </w:t>
      </w:r>
      <w:r w:rsidRPr="008E7095">
        <w:rPr>
          <w:rFonts w:cs="B Nazanin" w:hint="cs"/>
          <w:sz w:val="24"/>
          <w:szCs w:val="24"/>
          <w:rtl/>
          <w:lang w:bidi="fa-IR"/>
        </w:rPr>
        <w:t>قرار</w:t>
      </w:r>
      <w:r w:rsidRPr="008E7095">
        <w:rPr>
          <w:rFonts w:cs="B Nazanin"/>
          <w:sz w:val="24"/>
          <w:szCs w:val="24"/>
          <w:rtl/>
          <w:lang w:bidi="fa-IR"/>
        </w:rPr>
        <w:t xml:space="preserve"> </w:t>
      </w:r>
      <w:r w:rsidRPr="008E7095">
        <w:rPr>
          <w:rFonts w:cs="B Nazanin" w:hint="cs"/>
          <w:sz w:val="24"/>
          <w:szCs w:val="24"/>
          <w:rtl/>
          <w:lang w:bidi="fa-IR"/>
        </w:rPr>
        <w:t>می</w:t>
      </w:r>
      <w:r w:rsidRPr="008E7095">
        <w:rPr>
          <w:rFonts w:cs="B Nazanin"/>
          <w:sz w:val="24"/>
          <w:szCs w:val="24"/>
          <w:rtl/>
          <w:lang w:bidi="fa-IR"/>
        </w:rPr>
        <w:t xml:space="preserve"> </w:t>
      </w:r>
      <w:r w:rsidRPr="008E7095">
        <w:rPr>
          <w:rFonts w:cs="B Nazanin" w:hint="cs"/>
          <w:sz w:val="24"/>
          <w:szCs w:val="24"/>
          <w:rtl/>
          <w:lang w:bidi="fa-IR"/>
        </w:rPr>
        <w:t>گیرد</w:t>
      </w:r>
      <w:r w:rsidRPr="008E7095">
        <w:rPr>
          <w:rFonts w:cs="B Nazanin"/>
          <w:sz w:val="24"/>
          <w:szCs w:val="24"/>
          <w:rtl/>
          <w:lang w:bidi="fa-IR"/>
        </w:rPr>
        <w:t xml:space="preserve">. </w:t>
      </w:r>
      <w:r w:rsidRPr="008E7095">
        <w:rPr>
          <w:rFonts w:cs="B Nazanin" w:hint="cs"/>
          <w:sz w:val="24"/>
          <w:szCs w:val="24"/>
          <w:rtl/>
          <w:lang w:bidi="fa-IR"/>
        </w:rPr>
        <w:t>این</w:t>
      </w:r>
      <w:r w:rsidRPr="008E7095">
        <w:rPr>
          <w:rFonts w:cs="B Nazanin"/>
          <w:sz w:val="24"/>
          <w:szCs w:val="24"/>
          <w:rtl/>
          <w:lang w:bidi="fa-IR"/>
        </w:rPr>
        <w:t xml:space="preserve"> </w:t>
      </w:r>
      <w:r w:rsidRPr="008E7095">
        <w:rPr>
          <w:rFonts w:cs="B Nazanin" w:hint="cs"/>
          <w:sz w:val="24"/>
          <w:szCs w:val="24"/>
          <w:rtl/>
          <w:lang w:bidi="fa-IR"/>
        </w:rPr>
        <w:t>کنفرانس</w:t>
      </w:r>
      <w:r w:rsidRPr="008E7095">
        <w:rPr>
          <w:rFonts w:cs="B Nazanin"/>
          <w:sz w:val="24"/>
          <w:szCs w:val="24"/>
          <w:rtl/>
          <w:lang w:bidi="fa-IR"/>
        </w:rPr>
        <w:t xml:space="preserve"> </w:t>
      </w:r>
      <w:r w:rsidRPr="008E7095">
        <w:rPr>
          <w:rFonts w:cs="B Nazanin" w:hint="cs"/>
          <w:sz w:val="24"/>
          <w:szCs w:val="24"/>
          <w:rtl/>
          <w:lang w:bidi="fa-IR"/>
        </w:rPr>
        <w:t>تاکید کرد</w:t>
      </w:r>
      <w:r w:rsidRPr="008E7095">
        <w:rPr>
          <w:rFonts w:cs="B Nazanin"/>
          <w:sz w:val="24"/>
          <w:szCs w:val="24"/>
          <w:rtl/>
          <w:lang w:bidi="fa-IR"/>
        </w:rPr>
        <w:t xml:space="preserve"> </w:t>
      </w:r>
      <w:r w:rsidRPr="008E7095">
        <w:rPr>
          <w:rFonts w:cs="B Nazanin" w:hint="cs"/>
          <w:sz w:val="24"/>
          <w:szCs w:val="24"/>
          <w:rtl/>
          <w:lang w:bidi="fa-IR"/>
        </w:rPr>
        <w:t>که</w:t>
      </w:r>
      <w:r w:rsidRPr="008E7095">
        <w:rPr>
          <w:rFonts w:cs="B Nazanin"/>
          <w:sz w:val="24"/>
          <w:szCs w:val="24"/>
          <w:rtl/>
          <w:lang w:bidi="fa-IR"/>
        </w:rPr>
        <w:t xml:space="preserve"> </w:t>
      </w:r>
      <w:r w:rsidRPr="008E7095">
        <w:rPr>
          <w:rFonts w:cs="B Nazanin" w:hint="cs"/>
          <w:sz w:val="24"/>
          <w:szCs w:val="24"/>
          <w:rtl/>
          <w:lang w:bidi="fa-IR"/>
        </w:rPr>
        <w:t>همه</w:t>
      </w:r>
      <w:r w:rsidRPr="008E7095">
        <w:rPr>
          <w:rFonts w:cs="B Nazanin"/>
          <w:sz w:val="24"/>
          <w:szCs w:val="24"/>
          <w:rtl/>
          <w:lang w:bidi="fa-IR"/>
        </w:rPr>
        <w:t xml:space="preserve"> </w:t>
      </w:r>
      <w:r w:rsidRPr="008E7095">
        <w:rPr>
          <w:rFonts w:cs="B Nazanin" w:hint="cs"/>
          <w:sz w:val="24"/>
          <w:szCs w:val="24"/>
          <w:rtl/>
          <w:lang w:bidi="fa-IR"/>
        </w:rPr>
        <w:t>در</w:t>
      </w:r>
      <w:r w:rsidRPr="008E7095">
        <w:rPr>
          <w:rFonts w:cs="B Nazanin"/>
          <w:sz w:val="24"/>
          <w:szCs w:val="24"/>
          <w:rtl/>
          <w:lang w:bidi="fa-IR"/>
        </w:rPr>
        <w:t xml:space="preserve"> </w:t>
      </w:r>
      <w:r w:rsidRPr="008E7095">
        <w:rPr>
          <w:rFonts w:cs="B Nazanin" w:hint="cs"/>
          <w:sz w:val="24"/>
          <w:szCs w:val="24"/>
          <w:rtl/>
          <w:lang w:bidi="fa-IR"/>
        </w:rPr>
        <w:t>ایجاد</w:t>
      </w:r>
      <w:r w:rsidRPr="008E7095">
        <w:rPr>
          <w:rFonts w:cs="B Nazanin"/>
          <w:sz w:val="24"/>
          <w:szCs w:val="24"/>
          <w:rtl/>
          <w:lang w:bidi="fa-IR"/>
        </w:rPr>
        <w:t xml:space="preserve"> </w:t>
      </w:r>
      <w:r w:rsidRPr="008E7095">
        <w:rPr>
          <w:rFonts w:cs="B Nazanin" w:hint="cs"/>
          <w:sz w:val="24"/>
          <w:szCs w:val="24"/>
          <w:rtl/>
          <w:lang w:bidi="fa-IR"/>
        </w:rPr>
        <w:t>محیط های</w:t>
      </w:r>
      <w:r w:rsidRPr="008E7095">
        <w:rPr>
          <w:rFonts w:cs="B Nazanin"/>
          <w:sz w:val="24"/>
          <w:szCs w:val="24"/>
          <w:rtl/>
          <w:lang w:bidi="fa-IR"/>
        </w:rPr>
        <w:t xml:space="preserve"> </w:t>
      </w:r>
      <w:r w:rsidRPr="008E7095">
        <w:rPr>
          <w:rFonts w:cs="B Nazanin" w:hint="cs"/>
          <w:sz w:val="24"/>
          <w:szCs w:val="24"/>
          <w:rtl/>
          <w:lang w:bidi="fa-IR"/>
        </w:rPr>
        <w:t>حامی سلامت</w:t>
      </w:r>
      <w:r w:rsidRPr="008E7095">
        <w:rPr>
          <w:rFonts w:cs="B Nazanin"/>
          <w:sz w:val="24"/>
          <w:szCs w:val="24"/>
          <w:rtl/>
          <w:lang w:bidi="fa-IR"/>
        </w:rPr>
        <w:t xml:space="preserve"> </w:t>
      </w:r>
      <w:r w:rsidRPr="008E7095">
        <w:rPr>
          <w:rFonts w:cs="B Nazanin" w:hint="cs"/>
          <w:sz w:val="24"/>
          <w:szCs w:val="24"/>
          <w:rtl/>
          <w:lang w:bidi="fa-IR"/>
        </w:rPr>
        <w:t>نقش</w:t>
      </w:r>
      <w:r w:rsidRPr="008E7095">
        <w:rPr>
          <w:rFonts w:cs="B Nazanin"/>
          <w:sz w:val="24"/>
          <w:szCs w:val="24"/>
          <w:rtl/>
          <w:lang w:bidi="fa-IR"/>
        </w:rPr>
        <w:t xml:space="preserve"> </w:t>
      </w:r>
      <w:r w:rsidRPr="008E7095">
        <w:rPr>
          <w:rFonts w:cs="B Nazanin" w:hint="cs"/>
          <w:sz w:val="24"/>
          <w:szCs w:val="24"/>
          <w:rtl/>
          <w:lang w:bidi="fa-IR"/>
        </w:rPr>
        <w:t xml:space="preserve">دارند. </w:t>
      </w:r>
      <w:r w:rsidR="007D7825" w:rsidRPr="008E7095">
        <w:rPr>
          <w:rFonts w:cs="B Nazanin" w:hint="cs"/>
          <w:sz w:val="24"/>
          <w:szCs w:val="24"/>
          <w:rtl/>
          <w:lang w:bidi="fa-IR"/>
        </w:rPr>
        <w:t>اصطلاح محیط های حمایتی به جنبه های جسمی و اجتماعی محیط اطراف ما نیز اشاره دارد.</w:t>
      </w:r>
    </w:p>
    <w:p w14:paraId="01EC34B5" w14:textId="690185BE" w:rsidR="004D4603" w:rsidRPr="008E7095" w:rsidRDefault="004D4603" w:rsidP="008E69CA">
      <w:pPr>
        <w:bidi/>
        <w:spacing w:after="0" w:line="240" w:lineRule="auto"/>
        <w:jc w:val="both"/>
        <w:rPr>
          <w:rFonts w:cs="B Nazanin"/>
          <w:sz w:val="24"/>
          <w:szCs w:val="24"/>
          <w:rtl/>
          <w:lang w:bidi="fa-IR"/>
        </w:rPr>
      </w:pPr>
      <w:r w:rsidRPr="008E7095">
        <w:rPr>
          <w:rFonts w:cs="B Nazanin" w:hint="cs"/>
          <w:sz w:val="24"/>
          <w:szCs w:val="24"/>
          <w:rtl/>
          <w:lang w:bidi="fa-IR"/>
        </w:rPr>
        <w:t>یکی از محیط ها</w:t>
      </w:r>
      <w:r w:rsidR="005C22A2" w:rsidRPr="008E7095">
        <w:rPr>
          <w:rFonts w:cs="B Nazanin" w:hint="cs"/>
          <w:sz w:val="24"/>
          <w:szCs w:val="24"/>
          <w:rtl/>
          <w:lang w:bidi="fa-IR"/>
        </w:rPr>
        <w:t>ی حامی سلامت</w:t>
      </w:r>
      <w:r w:rsidRPr="008E7095">
        <w:rPr>
          <w:rFonts w:cs="B Nazanin" w:hint="cs"/>
          <w:sz w:val="24"/>
          <w:szCs w:val="24"/>
          <w:rtl/>
          <w:lang w:bidi="fa-IR"/>
        </w:rPr>
        <w:t>، محیط های آموزشی از جمله مدارس می باشد</w:t>
      </w:r>
      <w:r w:rsidR="00E93599" w:rsidRPr="008E7095">
        <w:rPr>
          <w:rFonts w:cs="B Nazanin" w:hint="cs"/>
          <w:sz w:val="24"/>
          <w:szCs w:val="24"/>
          <w:rtl/>
          <w:lang w:bidi="fa-IR"/>
        </w:rPr>
        <w:t>.</w:t>
      </w:r>
      <w:r w:rsidRPr="008E7095">
        <w:rPr>
          <w:rFonts w:cs="B Nazanin" w:hint="cs"/>
          <w:sz w:val="24"/>
          <w:szCs w:val="24"/>
          <w:rtl/>
          <w:lang w:bidi="fa-IR"/>
        </w:rPr>
        <w:t xml:space="preserve"> </w:t>
      </w:r>
      <w:r w:rsidR="00662E88" w:rsidRPr="008E7095">
        <w:rPr>
          <w:rFonts w:cs="B Nazanin" w:hint="cs"/>
          <w:sz w:val="24"/>
          <w:szCs w:val="24"/>
          <w:rtl/>
          <w:lang w:bidi="fa-IR"/>
        </w:rPr>
        <w:t xml:space="preserve"> محیط های چهارگانه </w:t>
      </w:r>
      <w:r w:rsidR="00937F9D" w:rsidRPr="008E7095">
        <w:rPr>
          <w:rFonts w:cs="B Nazanin" w:hint="cs"/>
          <w:sz w:val="24"/>
          <w:szCs w:val="24"/>
          <w:rtl/>
          <w:lang w:bidi="fa-IR"/>
        </w:rPr>
        <w:t xml:space="preserve">حامی </w:t>
      </w:r>
      <w:r w:rsidR="00662E88" w:rsidRPr="008E7095">
        <w:rPr>
          <w:rFonts w:cs="B Nazanin" w:hint="cs"/>
          <w:sz w:val="24"/>
          <w:szCs w:val="24"/>
          <w:rtl/>
          <w:lang w:bidi="fa-IR"/>
        </w:rPr>
        <w:t xml:space="preserve">سلامت عبارتند از: محیط </w:t>
      </w:r>
      <w:r w:rsidR="008E69CA">
        <w:rPr>
          <w:rFonts w:cs="B Nazanin" w:hint="cs"/>
          <w:sz w:val="24"/>
          <w:szCs w:val="24"/>
          <w:rtl/>
          <w:lang w:bidi="fa-IR"/>
        </w:rPr>
        <w:t xml:space="preserve"> های عمومی(محیط زندگی و محیط های اجتماعی)</w:t>
      </w:r>
      <w:r w:rsidR="00662E88" w:rsidRPr="008E7095">
        <w:rPr>
          <w:rFonts w:cs="B Nazanin" w:hint="cs"/>
          <w:sz w:val="24"/>
          <w:szCs w:val="24"/>
          <w:rtl/>
          <w:lang w:bidi="fa-IR"/>
        </w:rPr>
        <w:t xml:space="preserve">، محیط کار، </w:t>
      </w:r>
      <w:r w:rsidR="00E93599" w:rsidRPr="008E7095">
        <w:rPr>
          <w:rFonts w:cs="B Nazanin" w:hint="cs"/>
          <w:sz w:val="24"/>
          <w:szCs w:val="24"/>
          <w:rtl/>
          <w:lang w:bidi="fa-IR"/>
        </w:rPr>
        <w:t xml:space="preserve">محیط های </w:t>
      </w:r>
      <w:r w:rsidR="008E69CA">
        <w:rPr>
          <w:rFonts w:cs="B Nazanin" w:hint="cs"/>
          <w:sz w:val="24"/>
          <w:szCs w:val="24"/>
          <w:rtl/>
          <w:lang w:bidi="fa-IR"/>
        </w:rPr>
        <w:t>ارائه دهنده خدمات بهداشتی درمانی</w:t>
      </w:r>
      <w:r w:rsidR="008E69CA" w:rsidRPr="008E7095">
        <w:rPr>
          <w:rFonts w:cs="B Nazanin" w:hint="cs"/>
          <w:sz w:val="24"/>
          <w:szCs w:val="24"/>
          <w:rtl/>
          <w:lang w:bidi="fa-IR"/>
        </w:rPr>
        <w:t xml:space="preserve"> </w:t>
      </w:r>
      <w:r w:rsidR="00E93599" w:rsidRPr="008E7095">
        <w:rPr>
          <w:rFonts w:cs="B Nazanin" w:hint="cs"/>
          <w:sz w:val="24"/>
          <w:szCs w:val="24"/>
          <w:rtl/>
          <w:lang w:bidi="fa-IR"/>
        </w:rPr>
        <w:t>و محیط های آموزشی</w:t>
      </w:r>
      <w:r w:rsidR="00E93599" w:rsidRPr="008E7095">
        <w:rPr>
          <w:rStyle w:val="FootnoteReference"/>
          <w:rFonts w:eastAsiaTheme="majorEastAsia" w:cs="B Nazanin"/>
          <w:sz w:val="24"/>
          <w:szCs w:val="24"/>
          <w:rtl/>
          <w:lang w:bidi="fa-IR"/>
        </w:rPr>
        <w:footnoteReference w:id="5"/>
      </w:r>
      <w:r w:rsidR="00E93599" w:rsidRPr="008E7095">
        <w:rPr>
          <w:rFonts w:cs="B Nazanin" w:hint="cs"/>
          <w:sz w:val="24"/>
          <w:szCs w:val="24"/>
          <w:rtl/>
          <w:lang w:bidi="fa-IR"/>
        </w:rPr>
        <w:t>.</w:t>
      </w:r>
    </w:p>
    <w:p w14:paraId="4F560F9D" w14:textId="38E479FE" w:rsidR="00A83DAD" w:rsidRPr="008E7095" w:rsidRDefault="00860240" w:rsidP="00AB4ED3">
      <w:pPr>
        <w:pStyle w:val="ListParagraph"/>
        <w:tabs>
          <w:tab w:val="right" w:pos="403"/>
        </w:tabs>
        <w:bidi/>
        <w:spacing w:after="0" w:line="276" w:lineRule="auto"/>
        <w:ind w:left="4" w:right="-22"/>
        <w:jc w:val="both"/>
        <w:textAlignment w:val="baseline"/>
        <w:rPr>
          <w:rFonts w:asciiTheme="majorHAnsi" w:eastAsiaTheme="majorEastAsia" w:cs="B Nazanin"/>
          <w:sz w:val="24"/>
          <w:szCs w:val="24"/>
          <w:rtl/>
          <w:lang w:bidi="fa-IR"/>
        </w:rPr>
      </w:pPr>
      <w:r w:rsidRPr="008E7095">
        <w:rPr>
          <w:rFonts w:eastAsiaTheme="majorEastAsia" w:cs="B Nazanin"/>
          <w:sz w:val="24"/>
          <w:szCs w:val="24"/>
          <w:lang w:bidi="fa-IR"/>
        </w:rPr>
        <w:t xml:space="preserve"> </w:t>
      </w:r>
      <w:r w:rsidR="005C22A2" w:rsidRPr="008E7095">
        <w:rPr>
          <w:rFonts w:eastAsiaTheme="majorEastAsia" w:cs="B Nazanin" w:hint="cs"/>
          <w:sz w:val="24"/>
          <w:szCs w:val="24"/>
          <w:rtl/>
          <w:lang w:bidi="fa-IR"/>
        </w:rPr>
        <w:t>درسال</w:t>
      </w:r>
      <w:r w:rsidR="005C22A2" w:rsidRPr="008E7095">
        <w:rPr>
          <w:rFonts w:eastAsiaTheme="majorEastAsia" w:cs="B Nazanin"/>
          <w:sz w:val="24"/>
          <w:szCs w:val="24"/>
          <w:rtl/>
          <w:lang w:bidi="fa-IR"/>
        </w:rPr>
        <w:t xml:space="preserve"> 2001 میلادی </w:t>
      </w:r>
      <w:r w:rsidR="0006740B" w:rsidRPr="008E7095">
        <w:rPr>
          <w:rFonts w:eastAsiaTheme="majorEastAsia" w:cs="B Nazanin"/>
          <w:sz w:val="24"/>
          <w:szCs w:val="24"/>
          <w:lang w:bidi="fa-IR"/>
        </w:rPr>
        <w:t>WHO</w:t>
      </w:r>
      <w:r w:rsidR="0006740B" w:rsidRPr="008E7095">
        <w:rPr>
          <w:rFonts w:eastAsiaTheme="majorEastAsia" w:cs="B Nazanin"/>
          <w:sz w:val="24"/>
          <w:szCs w:val="24"/>
          <w:rtl/>
          <w:lang w:bidi="fa-IR"/>
        </w:rPr>
        <w:t xml:space="preserve"> </w:t>
      </w:r>
      <w:r w:rsidR="005C22A2" w:rsidRPr="008E7095">
        <w:rPr>
          <w:rFonts w:eastAsiaTheme="majorEastAsia" w:cs="B Nazanin" w:hint="cs"/>
          <w:sz w:val="24"/>
          <w:szCs w:val="24"/>
          <w:rtl/>
          <w:lang w:bidi="fa-IR"/>
        </w:rPr>
        <w:t>در تعامل</w:t>
      </w:r>
      <w:r w:rsidR="005C22A2" w:rsidRPr="008E7095">
        <w:rPr>
          <w:rFonts w:eastAsiaTheme="majorEastAsia" w:cs="B Nazanin"/>
          <w:sz w:val="24"/>
          <w:szCs w:val="24"/>
          <w:lang w:bidi="fa-IR"/>
        </w:rPr>
        <w:t xml:space="preserve"> </w:t>
      </w:r>
      <w:r w:rsidR="005C22A2" w:rsidRPr="008E7095">
        <w:rPr>
          <w:rFonts w:eastAsiaTheme="majorEastAsia" w:cs="B Nazanin"/>
          <w:sz w:val="24"/>
          <w:szCs w:val="24"/>
          <w:rtl/>
          <w:lang w:bidi="fa-IR"/>
        </w:rPr>
        <w:t xml:space="preserve">با </w:t>
      </w:r>
      <w:r w:rsidR="005C22A2" w:rsidRPr="008E7095">
        <w:rPr>
          <w:rFonts w:eastAsiaTheme="majorEastAsia" w:cs="B Nazanin" w:hint="cs"/>
          <w:sz w:val="24"/>
          <w:szCs w:val="24"/>
          <w:rtl/>
          <w:lang w:bidi="fa-IR"/>
        </w:rPr>
        <w:t>ذينفعان بين</w:t>
      </w:r>
      <w:r w:rsidR="005C22A2" w:rsidRPr="008E7095">
        <w:rPr>
          <w:rFonts w:eastAsiaTheme="majorEastAsia" w:cs="B Nazanin"/>
          <w:sz w:val="24"/>
          <w:szCs w:val="24"/>
          <w:rtl/>
          <w:lang w:bidi="fa-IR"/>
        </w:rPr>
        <w:t xml:space="preserve"> </w:t>
      </w:r>
      <w:r w:rsidR="005C22A2" w:rsidRPr="008E7095">
        <w:rPr>
          <w:rFonts w:eastAsiaTheme="majorEastAsia" w:cs="B Nazanin" w:hint="cs"/>
          <w:sz w:val="24"/>
          <w:szCs w:val="24"/>
          <w:rtl/>
          <w:lang w:bidi="fa-IR"/>
        </w:rPr>
        <w:t xml:space="preserve">اللملي، برنامه </w:t>
      </w:r>
      <w:r w:rsidR="005C22A2" w:rsidRPr="008E7095">
        <w:rPr>
          <w:rFonts w:eastAsiaTheme="majorEastAsia" w:cs="B Nazanin"/>
          <w:sz w:val="24"/>
          <w:szCs w:val="24"/>
          <w:rtl/>
          <w:lang w:bidi="fa-IR"/>
        </w:rPr>
        <w:t xml:space="preserve">" </w:t>
      </w:r>
      <w:r w:rsidR="005C22A2" w:rsidRPr="008E7095">
        <w:rPr>
          <w:rFonts w:eastAsiaTheme="majorEastAsia" w:cs="B Nazanin" w:hint="cs"/>
          <w:sz w:val="24"/>
          <w:szCs w:val="24"/>
          <w:rtl/>
          <w:lang w:bidi="fa-IR"/>
        </w:rPr>
        <w:t xml:space="preserve">مراقبت مدرسه محور" را </w:t>
      </w:r>
      <w:r w:rsidR="005C22A2" w:rsidRPr="008E7095">
        <w:rPr>
          <w:rFonts w:eastAsiaTheme="majorEastAsia" w:cs="B Nazanin"/>
          <w:sz w:val="24"/>
          <w:szCs w:val="24"/>
          <w:rtl/>
          <w:lang w:bidi="fa-IR"/>
        </w:rPr>
        <w:t>آغاز نمود.</w:t>
      </w:r>
      <w:r w:rsidR="00E93599" w:rsidRPr="008E7095">
        <w:rPr>
          <w:rFonts w:eastAsiaTheme="majorEastAsia" w:cs="B Nazanin" w:hint="cs"/>
          <w:sz w:val="24"/>
          <w:szCs w:val="24"/>
          <w:rtl/>
          <w:lang w:bidi="fa-IR"/>
        </w:rPr>
        <w:t xml:space="preserve"> </w:t>
      </w:r>
      <w:r w:rsidRPr="008E7095">
        <w:rPr>
          <w:rFonts w:eastAsiaTheme="majorEastAsia" w:cs="B Nazanin" w:hint="cs"/>
          <w:sz w:val="24"/>
          <w:szCs w:val="24"/>
          <w:rtl/>
          <w:lang w:bidi="fa-IR"/>
        </w:rPr>
        <w:t>در دسامبر 2005 ميلادي كارشناسان</w:t>
      </w:r>
      <w:r w:rsidRPr="008E7095">
        <w:rPr>
          <w:rFonts w:eastAsiaTheme="majorEastAsia" w:cs="B Nazanin"/>
          <w:sz w:val="24"/>
          <w:szCs w:val="24"/>
          <w:rtl/>
          <w:lang w:bidi="fa-IR"/>
        </w:rPr>
        <w:t xml:space="preserve"> حوزه سلامت مدارس </w:t>
      </w:r>
      <w:r w:rsidRPr="008E7095">
        <w:rPr>
          <w:rFonts w:eastAsiaTheme="majorEastAsia" w:cs="B Nazanin" w:hint="cs"/>
          <w:sz w:val="24"/>
          <w:szCs w:val="24"/>
          <w:rtl/>
          <w:lang w:bidi="fa-IR"/>
        </w:rPr>
        <w:t>از كشورهاي</w:t>
      </w:r>
      <w:r w:rsidRPr="008E7095">
        <w:rPr>
          <w:rFonts w:eastAsiaTheme="majorEastAsia" w:cs="B Nazanin"/>
          <w:sz w:val="24"/>
          <w:szCs w:val="24"/>
          <w:rtl/>
          <w:lang w:bidi="fa-IR"/>
        </w:rPr>
        <w:t xml:space="preserve"> </w:t>
      </w:r>
      <w:r w:rsidRPr="008E7095">
        <w:rPr>
          <w:rFonts w:eastAsiaTheme="majorEastAsia" w:cs="B Nazanin"/>
          <w:sz w:val="24"/>
          <w:szCs w:val="24"/>
          <w:lang w:bidi="fa-IR"/>
        </w:rPr>
        <w:t>EMRO</w:t>
      </w:r>
      <w:r w:rsidR="00BB5987" w:rsidRPr="008E7095">
        <w:rPr>
          <w:rFonts w:eastAsiaTheme="majorEastAsia" w:cs="B Nazanin" w:hint="cs"/>
          <w:sz w:val="24"/>
          <w:szCs w:val="24"/>
          <w:rtl/>
          <w:lang w:bidi="fa-IR"/>
        </w:rPr>
        <w:t xml:space="preserve">، </w:t>
      </w:r>
      <w:r w:rsidRPr="008E7095">
        <w:rPr>
          <w:rFonts w:eastAsiaTheme="majorEastAsia" w:cs="B Nazanin"/>
          <w:sz w:val="24"/>
          <w:szCs w:val="24"/>
          <w:rtl/>
          <w:lang w:bidi="fa-IR"/>
        </w:rPr>
        <w:t xml:space="preserve"> </w:t>
      </w:r>
      <w:r w:rsidR="00BB5987" w:rsidRPr="008E7095">
        <w:rPr>
          <w:rFonts w:eastAsiaTheme="majorEastAsia" w:cs="B Nazanin" w:hint="cs"/>
          <w:sz w:val="24"/>
          <w:szCs w:val="24"/>
          <w:rtl/>
          <w:lang w:bidi="fa-IR"/>
        </w:rPr>
        <w:t xml:space="preserve">به همراه مدیران برنامه </w:t>
      </w:r>
      <w:r w:rsidRPr="008E7095">
        <w:rPr>
          <w:rFonts w:eastAsiaTheme="majorEastAsia" w:cs="B Nazanin" w:hint="cs"/>
          <w:sz w:val="24"/>
          <w:szCs w:val="24"/>
          <w:rtl/>
          <w:lang w:bidi="fa-IR"/>
        </w:rPr>
        <w:t xml:space="preserve">در </w:t>
      </w:r>
      <w:r w:rsidRPr="008E7095">
        <w:rPr>
          <w:rFonts w:eastAsiaTheme="majorEastAsia" w:cs="B Nazanin"/>
          <w:sz w:val="24"/>
          <w:szCs w:val="24"/>
          <w:rtl/>
          <w:lang w:bidi="fa-IR"/>
        </w:rPr>
        <w:t xml:space="preserve">نشست </w:t>
      </w:r>
      <w:r w:rsidRPr="008E7095">
        <w:rPr>
          <w:rFonts w:eastAsiaTheme="majorEastAsia" w:cs="B Nazanin" w:hint="cs"/>
          <w:sz w:val="24"/>
          <w:szCs w:val="24"/>
          <w:rtl/>
          <w:lang w:bidi="fa-IR"/>
        </w:rPr>
        <w:t>مشورتي</w:t>
      </w:r>
      <w:r w:rsidRPr="008E7095">
        <w:rPr>
          <w:rFonts w:eastAsiaTheme="majorEastAsia" w:cs="B Nazanin"/>
          <w:sz w:val="24"/>
          <w:szCs w:val="24"/>
          <w:rtl/>
          <w:lang w:bidi="fa-IR"/>
        </w:rPr>
        <w:t xml:space="preserve"> </w:t>
      </w:r>
      <w:r w:rsidR="00BB5987" w:rsidRPr="008E7095">
        <w:rPr>
          <w:rFonts w:eastAsiaTheme="majorEastAsia" w:cs="B Nazanin" w:hint="cs"/>
          <w:sz w:val="24"/>
          <w:szCs w:val="24"/>
          <w:rtl/>
          <w:lang w:bidi="fa-IR"/>
        </w:rPr>
        <w:t xml:space="preserve">که در دفتر منطقه ای سازمان جهانی بهداشت در حوزه مدیترانه شرقی </w:t>
      </w:r>
      <w:r w:rsidR="00BB5987" w:rsidRPr="008E7095">
        <w:rPr>
          <w:rFonts w:ascii="Sakkal Majalla" w:eastAsiaTheme="majorEastAsia" w:hAnsi="Sakkal Majalla" w:cs="Sakkal Majalla" w:hint="cs"/>
          <w:sz w:val="24"/>
          <w:szCs w:val="24"/>
          <w:rtl/>
          <w:lang w:bidi="fa-IR"/>
        </w:rPr>
        <w:t>–</w:t>
      </w:r>
      <w:r w:rsidR="00BB5987" w:rsidRPr="008E7095">
        <w:rPr>
          <w:rFonts w:eastAsiaTheme="majorEastAsia" w:cs="B Nazanin" w:hint="cs"/>
          <w:sz w:val="24"/>
          <w:szCs w:val="24"/>
          <w:rtl/>
          <w:lang w:bidi="fa-IR"/>
        </w:rPr>
        <w:t xml:space="preserve"> در صنعا، جمهوری یمن برگزار گردید، تجارب خود را به اشتراک گذاشته و </w:t>
      </w:r>
      <w:r w:rsidRPr="008E7095">
        <w:rPr>
          <w:rFonts w:eastAsiaTheme="majorEastAsia" w:cs="B Nazanin"/>
          <w:sz w:val="24"/>
          <w:szCs w:val="24"/>
          <w:rtl/>
          <w:lang w:bidi="fa-IR"/>
        </w:rPr>
        <w:t xml:space="preserve">در </w:t>
      </w:r>
      <w:r w:rsidRPr="008E7095">
        <w:rPr>
          <w:rFonts w:eastAsiaTheme="majorEastAsia" w:cs="B Nazanin" w:hint="cs"/>
          <w:sz w:val="24"/>
          <w:szCs w:val="24"/>
          <w:rtl/>
          <w:lang w:bidi="fa-IR"/>
        </w:rPr>
        <w:t>زمينه</w:t>
      </w:r>
      <w:r w:rsidRPr="008E7095">
        <w:rPr>
          <w:rFonts w:eastAsiaTheme="majorEastAsia" w:cs="B Nazanin"/>
          <w:sz w:val="24"/>
          <w:szCs w:val="24"/>
          <w:rtl/>
          <w:lang w:bidi="fa-IR"/>
        </w:rPr>
        <w:t xml:space="preserve"> </w:t>
      </w:r>
      <w:r w:rsidRPr="008E7095">
        <w:rPr>
          <w:rFonts w:eastAsiaTheme="majorEastAsia" w:cs="B Nazanin" w:hint="cs"/>
          <w:sz w:val="24"/>
          <w:szCs w:val="24"/>
          <w:rtl/>
          <w:lang w:bidi="fa-IR"/>
        </w:rPr>
        <w:t>طراحي</w:t>
      </w:r>
      <w:r w:rsidRPr="008E7095">
        <w:rPr>
          <w:rFonts w:eastAsiaTheme="majorEastAsia" w:cs="B Nazanin"/>
          <w:sz w:val="24"/>
          <w:szCs w:val="24"/>
          <w:rtl/>
          <w:lang w:bidi="fa-IR"/>
        </w:rPr>
        <w:t xml:space="preserve"> </w:t>
      </w:r>
      <w:r w:rsidRPr="008E7095">
        <w:rPr>
          <w:rFonts w:eastAsiaTheme="majorEastAsia" w:cs="B Nazanin" w:hint="cs"/>
          <w:sz w:val="24"/>
          <w:szCs w:val="24"/>
          <w:rtl/>
          <w:lang w:bidi="fa-IR"/>
        </w:rPr>
        <w:t xml:space="preserve">شبكه </w:t>
      </w:r>
      <w:r w:rsidRPr="008E7095">
        <w:rPr>
          <w:rFonts w:eastAsiaTheme="majorEastAsia" w:cs="B Nazanin"/>
          <w:sz w:val="24"/>
          <w:szCs w:val="24"/>
          <w:rtl/>
          <w:lang w:bidi="fa-IR"/>
        </w:rPr>
        <w:t xml:space="preserve">« مدارس </w:t>
      </w:r>
      <w:r w:rsidRPr="008E7095">
        <w:rPr>
          <w:rFonts w:eastAsiaTheme="majorEastAsia" w:cs="B Nazanin" w:hint="cs"/>
          <w:sz w:val="24"/>
          <w:szCs w:val="24"/>
          <w:rtl/>
          <w:lang w:bidi="fa-IR"/>
        </w:rPr>
        <w:t>مروج سلامت» بحث و تبادل نظر نمودند</w:t>
      </w:r>
      <w:r w:rsidR="00BB5987" w:rsidRPr="008E7095">
        <w:rPr>
          <w:rStyle w:val="FootnoteReference"/>
          <w:rFonts w:eastAsiaTheme="majorEastAsia" w:cs="B Nazanin"/>
          <w:sz w:val="24"/>
          <w:szCs w:val="24"/>
          <w:rtl/>
          <w:lang w:bidi="fa-IR"/>
        </w:rPr>
        <w:footnoteReference w:id="6"/>
      </w:r>
      <w:r w:rsidRPr="008E7095">
        <w:rPr>
          <w:rFonts w:eastAsiaTheme="majorEastAsia" w:cs="B Nazanin" w:hint="cs"/>
          <w:sz w:val="24"/>
          <w:szCs w:val="24"/>
          <w:rtl/>
          <w:lang w:bidi="fa-IR"/>
        </w:rPr>
        <w:t>.</w:t>
      </w:r>
      <w:r w:rsidRPr="008E7095">
        <w:rPr>
          <w:rFonts w:asciiTheme="majorHAnsi" w:eastAsiaTheme="majorEastAsia" w:cs="B Nazanin" w:hint="cs"/>
          <w:sz w:val="24"/>
          <w:szCs w:val="24"/>
          <w:rtl/>
          <w:lang w:bidi="fa-IR"/>
        </w:rPr>
        <w:t xml:space="preserve"> </w:t>
      </w:r>
    </w:p>
    <w:p w14:paraId="33A1DE97" w14:textId="63DBCBAB" w:rsidR="00860240" w:rsidRPr="008E7095" w:rsidRDefault="005C22A2" w:rsidP="00AB4ED3">
      <w:pPr>
        <w:pStyle w:val="ListParagraph"/>
        <w:tabs>
          <w:tab w:val="right" w:pos="403"/>
        </w:tabs>
        <w:bidi/>
        <w:spacing w:after="0" w:line="276" w:lineRule="auto"/>
        <w:ind w:left="4" w:right="-22"/>
        <w:jc w:val="both"/>
        <w:textAlignment w:val="baseline"/>
        <w:rPr>
          <w:rFonts w:eastAsiaTheme="minorEastAsia" w:hAnsi="Arial" w:cs="B Nazanin"/>
          <w:kern w:val="24"/>
          <w:sz w:val="24"/>
          <w:szCs w:val="24"/>
          <w:rtl/>
        </w:rPr>
      </w:pPr>
      <w:r w:rsidRPr="008E7095">
        <w:rPr>
          <w:rFonts w:asciiTheme="majorHAnsi" w:eastAsiaTheme="majorEastAsia" w:cs="B Nazanin" w:hint="cs"/>
          <w:sz w:val="24"/>
          <w:szCs w:val="24"/>
          <w:rtl/>
          <w:lang w:bidi="fa-IR"/>
        </w:rPr>
        <w:t>در جمهوري</w:t>
      </w:r>
      <w:r w:rsidRPr="008E7095">
        <w:rPr>
          <w:rFonts w:asciiTheme="majorHAnsi" w:eastAsiaTheme="majorEastAsia" w:cs="B Nazanin"/>
          <w:sz w:val="24"/>
          <w:szCs w:val="24"/>
          <w:rtl/>
          <w:lang w:bidi="fa-IR"/>
        </w:rPr>
        <w:t xml:space="preserve"> </w:t>
      </w:r>
      <w:r w:rsidRPr="008E7095">
        <w:rPr>
          <w:rFonts w:asciiTheme="majorHAnsi" w:eastAsiaTheme="majorEastAsia" w:cs="B Nazanin" w:hint="cs"/>
          <w:sz w:val="24"/>
          <w:szCs w:val="24"/>
          <w:rtl/>
          <w:lang w:bidi="fa-IR"/>
        </w:rPr>
        <w:t>اسلامي</w:t>
      </w:r>
      <w:r w:rsidRPr="008E7095">
        <w:rPr>
          <w:rFonts w:asciiTheme="majorHAnsi" w:eastAsiaTheme="majorEastAsia" w:cs="B Nazanin"/>
          <w:sz w:val="24"/>
          <w:szCs w:val="24"/>
          <w:rtl/>
          <w:lang w:bidi="fa-IR"/>
        </w:rPr>
        <w:t xml:space="preserve"> ايران </w:t>
      </w:r>
      <w:r w:rsidRPr="008E7095">
        <w:rPr>
          <w:rFonts w:asciiTheme="majorHAnsi" w:eastAsiaTheme="majorEastAsia" w:cs="B Nazanin" w:hint="cs"/>
          <w:sz w:val="24"/>
          <w:szCs w:val="24"/>
          <w:rtl/>
          <w:lang w:bidi="fa-IR"/>
        </w:rPr>
        <w:t xml:space="preserve">نیز از </w:t>
      </w:r>
      <w:r w:rsidR="00860240" w:rsidRPr="008E7095">
        <w:rPr>
          <w:rFonts w:asciiTheme="majorHAnsi" w:eastAsiaTheme="majorEastAsia" w:cs="B Nazanin" w:hint="cs"/>
          <w:sz w:val="24"/>
          <w:szCs w:val="24"/>
          <w:rtl/>
          <w:lang w:bidi="fa-IR"/>
        </w:rPr>
        <w:t>سال1386</w:t>
      </w:r>
      <w:r w:rsidR="00860240" w:rsidRPr="008E7095">
        <w:rPr>
          <w:rFonts w:asciiTheme="majorHAnsi" w:eastAsiaTheme="majorEastAsia" w:cs="B Nazanin"/>
          <w:sz w:val="24"/>
          <w:szCs w:val="24"/>
          <w:rtl/>
          <w:lang w:bidi="fa-IR"/>
        </w:rPr>
        <w:t xml:space="preserve"> </w:t>
      </w:r>
      <w:r w:rsidR="004D4603" w:rsidRPr="008E7095">
        <w:rPr>
          <w:rFonts w:asciiTheme="majorHAnsi" w:eastAsiaTheme="majorEastAsia" w:cs="B Nazanin" w:hint="cs"/>
          <w:sz w:val="24"/>
          <w:szCs w:val="24"/>
          <w:rtl/>
          <w:lang w:bidi="fa-IR"/>
        </w:rPr>
        <w:t xml:space="preserve">مطابق با 2007 میلادی،  </w:t>
      </w:r>
      <w:r w:rsidR="00860240" w:rsidRPr="008E7095">
        <w:rPr>
          <w:rFonts w:asciiTheme="majorHAnsi" w:eastAsiaTheme="majorEastAsia" w:cs="B Nazanin" w:hint="cs"/>
          <w:sz w:val="24"/>
          <w:szCs w:val="24"/>
          <w:rtl/>
          <w:lang w:bidi="fa-IR"/>
        </w:rPr>
        <w:t>مقدمات اجرای پايلوت</w:t>
      </w:r>
      <w:r w:rsidR="00860240" w:rsidRPr="008E7095">
        <w:rPr>
          <w:rFonts w:asciiTheme="majorHAnsi" w:eastAsiaTheme="majorEastAsia" w:cs="B Nazanin"/>
          <w:sz w:val="24"/>
          <w:szCs w:val="24"/>
          <w:rtl/>
          <w:lang w:bidi="fa-IR"/>
        </w:rPr>
        <w:t xml:space="preserve">  </w:t>
      </w:r>
      <w:r w:rsidR="00860240" w:rsidRPr="008E7095">
        <w:rPr>
          <w:rFonts w:asciiTheme="majorHAnsi" w:eastAsiaTheme="majorEastAsia" w:cs="B Nazanin" w:hint="cs"/>
          <w:sz w:val="24"/>
          <w:szCs w:val="24"/>
          <w:rtl/>
          <w:lang w:bidi="fa-IR"/>
        </w:rPr>
        <w:t xml:space="preserve">برنامه </w:t>
      </w:r>
      <w:r w:rsidR="00860240" w:rsidRPr="008E7095">
        <w:rPr>
          <w:rFonts w:asciiTheme="majorHAnsi" w:eastAsiaTheme="majorEastAsia" w:cs="B Nazanin"/>
          <w:sz w:val="24"/>
          <w:szCs w:val="24"/>
          <w:rtl/>
          <w:lang w:bidi="fa-IR"/>
        </w:rPr>
        <w:t xml:space="preserve">با </w:t>
      </w:r>
      <w:r w:rsidR="00860240" w:rsidRPr="008E7095">
        <w:rPr>
          <w:rFonts w:asciiTheme="majorHAnsi" w:eastAsiaTheme="majorEastAsia" w:cs="B Nazanin" w:hint="cs"/>
          <w:sz w:val="24"/>
          <w:szCs w:val="24"/>
          <w:rtl/>
          <w:lang w:bidi="fa-IR"/>
        </w:rPr>
        <w:t>همكاري</w:t>
      </w:r>
      <w:r w:rsidR="00860240" w:rsidRPr="008E7095">
        <w:rPr>
          <w:rFonts w:asciiTheme="majorHAnsi" w:eastAsiaTheme="majorEastAsia" w:cs="B Nazanin"/>
          <w:sz w:val="24"/>
          <w:szCs w:val="24"/>
          <w:rtl/>
          <w:lang w:bidi="fa-IR"/>
        </w:rPr>
        <w:t xml:space="preserve"> وزارت آموزش و پرورش </w:t>
      </w:r>
      <w:r w:rsidR="00AB4ED3">
        <w:rPr>
          <w:rFonts w:asciiTheme="majorHAnsi" w:eastAsiaTheme="majorEastAsia" w:cs="B Nazanin" w:hint="cs"/>
          <w:sz w:val="24"/>
          <w:szCs w:val="24"/>
          <w:rtl/>
          <w:lang w:bidi="fa-IR"/>
        </w:rPr>
        <w:t>ف</w:t>
      </w:r>
      <w:r w:rsidR="00860240" w:rsidRPr="008E7095">
        <w:rPr>
          <w:rFonts w:asciiTheme="majorHAnsi" w:eastAsiaTheme="majorEastAsia" w:cs="B Nazanin" w:hint="cs"/>
          <w:sz w:val="24"/>
          <w:szCs w:val="24"/>
          <w:rtl/>
          <w:lang w:bidi="fa-IR"/>
        </w:rPr>
        <w:t>راهم شد</w:t>
      </w:r>
      <w:r w:rsidR="00DD191A" w:rsidRPr="008E7095">
        <w:rPr>
          <w:rFonts w:asciiTheme="majorHAnsi" w:eastAsiaTheme="majorEastAsia" w:cs="B Nazanin" w:hint="cs"/>
          <w:sz w:val="24"/>
          <w:szCs w:val="24"/>
          <w:rtl/>
          <w:lang w:bidi="fa-IR"/>
        </w:rPr>
        <w:t xml:space="preserve">ه و </w:t>
      </w:r>
      <w:r w:rsidR="00860240" w:rsidRPr="008E7095">
        <w:rPr>
          <w:rFonts w:ascii="ArronsHand" w:hAnsi="ArronsHand" w:cs="B Nazanin"/>
          <w:sz w:val="24"/>
          <w:szCs w:val="24"/>
          <w:rtl/>
          <w:lang w:bidi="fa-IR"/>
        </w:rPr>
        <w:t xml:space="preserve"> </w:t>
      </w:r>
      <w:r w:rsidR="00860240" w:rsidRPr="008E7095">
        <w:rPr>
          <w:rFonts w:eastAsiaTheme="minorEastAsia" w:cs="B Nazanin" w:hint="cs"/>
          <w:kern w:val="24"/>
          <w:sz w:val="24"/>
          <w:szCs w:val="24"/>
          <w:rtl/>
          <w:lang w:bidi="fa-IR"/>
        </w:rPr>
        <w:t>در سال تحصیلی 1389-1388</w:t>
      </w:r>
      <w:r w:rsidR="00860240" w:rsidRPr="008E7095">
        <w:rPr>
          <w:rFonts w:eastAsiaTheme="minorEastAsia" w:hAnsi="Arial" w:cs="B Nazanin"/>
          <w:kern w:val="24"/>
          <w:sz w:val="24"/>
          <w:szCs w:val="24"/>
          <w:rtl/>
          <w:lang w:bidi="fa-IR"/>
        </w:rPr>
        <w:t xml:space="preserve"> بطور </w:t>
      </w:r>
      <w:r w:rsidRPr="008E7095">
        <w:rPr>
          <w:rFonts w:eastAsiaTheme="minorEastAsia" w:hAnsi="Arial" w:cs="B Nazanin" w:hint="cs"/>
          <w:kern w:val="24"/>
          <w:sz w:val="24"/>
          <w:szCs w:val="24"/>
          <w:rtl/>
          <w:lang w:bidi="fa-IR"/>
        </w:rPr>
        <w:t>آ</w:t>
      </w:r>
      <w:r w:rsidR="00C561EE" w:rsidRPr="008E7095">
        <w:rPr>
          <w:rFonts w:eastAsiaTheme="minorEastAsia" w:hAnsi="Arial" w:cs="B Nazanin" w:hint="cs"/>
          <w:kern w:val="24"/>
          <w:sz w:val="24"/>
          <w:szCs w:val="24"/>
          <w:rtl/>
          <w:lang w:bidi="fa-IR"/>
        </w:rPr>
        <w:t>زمایشی</w:t>
      </w:r>
      <w:r w:rsidR="00C561EE" w:rsidRPr="008E7095">
        <w:rPr>
          <w:rFonts w:eastAsiaTheme="minorEastAsia" w:hAnsi="Arial" w:cs="B Nazanin"/>
          <w:kern w:val="24"/>
          <w:sz w:val="24"/>
          <w:szCs w:val="24"/>
          <w:rtl/>
          <w:lang w:bidi="fa-IR"/>
        </w:rPr>
        <w:t xml:space="preserve"> </w:t>
      </w:r>
      <w:r w:rsidR="00860240" w:rsidRPr="008E7095">
        <w:rPr>
          <w:rFonts w:eastAsiaTheme="minorEastAsia" w:hAnsi="Arial" w:cs="B Nazanin"/>
          <w:kern w:val="24"/>
          <w:sz w:val="24"/>
          <w:szCs w:val="24"/>
          <w:rtl/>
          <w:lang w:bidi="fa-IR"/>
        </w:rPr>
        <w:t xml:space="preserve">در 72 مدرسه در مقطع ابتدایی آغاز گردید. </w:t>
      </w:r>
      <w:r w:rsidR="00860240" w:rsidRPr="008E7095">
        <w:rPr>
          <w:rFonts w:eastAsiaTheme="minorEastAsia" w:cs="B Nazanin" w:hint="cs"/>
          <w:kern w:val="24"/>
          <w:sz w:val="24"/>
          <w:szCs w:val="24"/>
          <w:rtl/>
        </w:rPr>
        <w:t>در سال تحصیلی 1390- 1389 بنابر تفاهم نامه مشترک وزرای محترم بهداشت، درمان وآموزش پزشکی و</w:t>
      </w:r>
      <w:r w:rsidRPr="008E7095">
        <w:rPr>
          <w:rFonts w:eastAsiaTheme="minorEastAsia" w:cs="B Nazanin" w:hint="cs"/>
          <w:kern w:val="24"/>
          <w:sz w:val="24"/>
          <w:szCs w:val="24"/>
          <w:rtl/>
        </w:rPr>
        <w:t xml:space="preserve"> </w:t>
      </w:r>
      <w:r w:rsidR="00860240" w:rsidRPr="008E7095">
        <w:rPr>
          <w:rFonts w:eastAsiaTheme="minorEastAsia" w:cs="B Nazanin" w:hint="cs"/>
          <w:kern w:val="24"/>
          <w:sz w:val="24"/>
          <w:szCs w:val="24"/>
          <w:rtl/>
        </w:rPr>
        <w:t>آموزش و</w:t>
      </w:r>
      <w:r w:rsidR="00E67C68" w:rsidRPr="008E7095">
        <w:rPr>
          <w:rFonts w:eastAsiaTheme="minorEastAsia" w:cs="B Nazanin"/>
          <w:kern w:val="24"/>
          <w:sz w:val="24"/>
          <w:szCs w:val="24"/>
        </w:rPr>
        <w:t xml:space="preserve"> </w:t>
      </w:r>
      <w:r w:rsidR="00860240" w:rsidRPr="008E7095">
        <w:rPr>
          <w:rFonts w:eastAsiaTheme="minorEastAsia" w:cs="B Nazanin" w:hint="cs"/>
          <w:kern w:val="24"/>
          <w:sz w:val="24"/>
          <w:szCs w:val="24"/>
          <w:rtl/>
        </w:rPr>
        <w:t>پرورش، مقرر گردیدکه</w:t>
      </w:r>
      <w:r w:rsidRPr="008E7095">
        <w:rPr>
          <w:rFonts w:eastAsiaTheme="minorEastAsia" w:cs="B Nazanin" w:hint="cs"/>
          <w:kern w:val="24"/>
          <w:sz w:val="24"/>
          <w:szCs w:val="24"/>
          <w:rtl/>
        </w:rPr>
        <w:t xml:space="preserve"> برنامه اجرا و</w:t>
      </w:r>
      <w:r w:rsidR="00860240" w:rsidRPr="008E7095">
        <w:rPr>
          <w:rFonts w:eastAsiaTheme="minorEastAsia" w:cs="B Nazanin" w:hint="cs"/>
          <w:kern w:val="24"/>
          <w:sz w:val="24"/>
          <w:szCs w:val="24"/>
          <w:rtl/>
        </w:rPr>
        <w:t xml:space="preserve"> 658 مدرسه ابتدایی و راهنمایی(علاوه بر 72 مدرسه پایلوت) مجری برنامه</w:t>
      </w:r>
      <w:r w:rsidR="00860240" w:rsidRPr="008E7095">
        <w:rPr>
          <w:rFonts w:eastAsiaTheme="minorEastAsia" w:hAnsi="Arial" w:cs="B Nazanin"/>
          <w:kern w:val="24"/>
          <w:sz w:val="24"/>
          <w:szCs w:val="24"/>
        </w:rPr>
        <w:t xml:space="preserve"> </w:t>
      </w:r>
      <w:r w:rsidR="00860240" w:rsidRPr="008E7095">
        <w:rPr>
          <w:rFonts w:eastAsiaTheme="minorEastAsia" w:cs="B Nazanin" w:hint="cs"/>
          <w:kern w:val="24"/>
          <w:sz w:val="24"/>
          <w:szCs w:val="24"/>
          <w:rtl/>
        </w:rPr>
        <w:t>باشند</w:t>
      </w:r>
      <w:r w:rsidR="00860240" w:rsidRPr="008E7095">
        <w:rPr>
          <w:rFonts w:eastAsiaTheme="minorEastAsia" w:hAnsi="Arial" w:cs="B Nazanin"/>
          <w:kern w:val="24"/>
          <w:sz w:val="24"/>
          <w:szCs w:val="24"/>
          <w:rtl/>
          <w:lang w:bidi="fa-IR"/>
        </w:rPr>
        <w:t>.</w:t>
      </w:r>
      <w:r w:rsidR="008B21AD" w:rsidRPr="008E7095">
        <w:rPr>
          <w:rFonts w:eastAsiaTheme="minorEastAsia" w:hAnsi="Arial" w:cs="B Nazanin" w:hint="cs"/>
          <w:kern w:val="24"/>
          <w:sz w:val="24"/>
          <w:szCs w:val="24"/>
          <w:rtl/>
          <w:lang w:bidi="fa-IR"/>
        </w:rPr>
        <w:t xml:space="preserve"> </w:t>
      </w:r>
      <w:r w:rsidR="00860240" w:rsidRPr="008E7095">
        <w:rPr>
          <w:rFonts w:eastAsiaTheme="minorEastAsia" w:cs="B Nazanin" w:hint="cs"/>
          <w:kern w:val="24"/>
          <w:sz w:val="24"/>
          <w:szCs w:val="24"/>
          <w:rtl/>
          <w:lang w:bidi="fa-IR"/>
        </w:rPr>
        <w:t>در سال تحصیلی 1391-1390</w:t>
      </w:r>
      <w:r w:rsidR="00860240" w:rsidRPr="008E7095">
        <w:rPr>
          <w:rFonts w:eastAsiaTheme="minorEastAsia" w:hAnsi="Arial" w:cs="B Nazanin"/>
          <w:kern w:val="24"/>
          <w:sz w:val="24"/>
          <w:szCs w:val="24"/>
          <w:rtl/>
        </w:rPr>
        <w:t xml:space="preserve"> </w:t>
      </w:r>
      <w:r w:rsidR="00DD191A" w:rsidRPr="008E7095">
        <w:rPr>
          <w:rFonts w:eastAsiaTheme="minorEastAsia" w:hAnsi="Arial" w:cs="B Nazanin" w:hint="cs"/>
          <w:kern w:val="24"/>
          <w:sz w:val="24"/>
          <w:szCs w:val="24"/>
          <w:rtl/>
        </w:rPr>
        <w:t>گسترش برنامه آغاز و به تدریج ب</w:t>
      </w:r>
      <w:r w:rsidR="00C561EE" w:rsidRPr="008E7095">
        <w:rPr>
          <w:rFonts w:eastAsiaTheme="minorEastAsia" w:hAnsi="Arial" w:cs="B Nazanin" w:hint="cs"/>
          <w:kern w:val="24"/>
          <w:sz w:val="24"/>
          <w:szCs w:val="24"/>
          <w:rtl/>
        </w:rPr>
        <w:t xml:space="preserve">ر </w:t>
      </w:r>
      <w:r w:rsidR="00DD191A" w:rsidRPr="008E7095">
        <w:rPr>
          <w:rFonts w:eastAsiaTheme="minorEastAsia" w:hAnsi="Arial" w:cs="B Nazanin" w:hint="cs"/>
          <w:kern w:val="24"/>
          <w:sz w:val="24"/>
          <w:szCs w:val="24"/>
          <w:rtl/>
        </w:rPr>
        <w:t xml:space="preserve">تعداد مدارس مجری برنامه افزوده شد. </w:t>
      </w:r>
    </w:p>
    <w:p w14:paraId="11913C9D" w14:textId="28224580" w:rsidR="00860537" w:rsidRPr="008E7095" w:rsidRDefault="00860537" w:rsidP="00860537">
      <w:pPr>
        <w:bidi/>
        <w:spacing w:after="0" w:line="276" w:lineRule="auto"/>
        <w:jc w:val="both"/>
        <w:outlineLvl w:val="0"/>
        <w:rPr>
          <w:rFonts w:eastAsiaTheme="minorEastAsia" w:cs="B Nazanin"/>
          <w:b/>
          <w:bCs/>
          <w:sz w:val="24"/>
          <w:szCs w:val="24"/>
        </w:rPr>
      </w:pPr>
      <w:r w:rsidRPr="008E7095">
        <w:rPr>
          <w:rFonts w:eastAsiaTheme="minorEastAsia" w:cs="B Nazanin" w:hint="cs"/>
          <w:b/>
          <w:bCs/>
          <w:sz w:val="24"/>
          <w:szCs w:val="24"/>
          <w:rtl/>
        </w:rPr>
        <w:t>تبدیل هر</w:t>
      </w:r>
      <w:r w:rsidRPr="008E7095">
        <w:rPr>
          <w:rFonts w:eastAsiaTheme="minorEastAsia" w:cs="B Nazanin"/>
          <w:b/>
          <w:bCs/>
          <w:sz w:val="24"/>
          <w:szCs w:val="24"/>
          <w:rtl/>
        </w:rPr>
        <w:t xml:space="preserve"> </w:t>
      </w:r>
      <w:r w:rsidRPr="008E7095">
        <w:rPr>
          <w:rFonts w:eastAsiaTheme="minorEastAsia" w:cs="B Nazanin" w:hint="cs"/>
          <w:b/>
          <w:bCs/>
          <w:sz w:val="24"/>
          <w:szCs w:val="24"/>
          <w:rtl/>
        </w:rPr>
        <w:t>مدرسه،</w:t>
      </w:r>
      <w:r w:rsidRPr="008E7095">
        <w:rPr>
          <w:rFonts w:eastAsiaTheme="minorEastAsia" w:cs="B Nazanin"/>
          <w:b/>
          <w:bCs/>
          <w:sz w:val="24"/>
          <w:szCs w:val="24"/>
          <w:rtl/>
        </w:rPr>
        <w:t xml:space="preserve"> </w:t>
      </w:r>
      <w:r w:rsidRPr="008E7095">
        <w:rPr>
          <w:rFonts w:eastAsiaTheme="minorEastAsia" w:cs="B Nazanin" w:hint="cs"/>
          <w:b/>
          <w:bCs/>
          <w:sz w:val="24"/>
          <w:szCs w:val="24"/>
          <w:rtl/>
        </w:rPr>
        <w:t>به</w:t>
      </w:r>
      <w:r w:rsidRPr="008E7095">
        <w:rPr>
          <w:rFonts w:eastAsiaTheme="minorEastAsia" w:cs="B Nazanin"/>
          <w:b/>
          <w:bCs/>
          <w:sz w:val="24"/>
          <w:szCs w:val="24"/>
          <w:rtl/>
        </w:rPr>
        <w:t xml:space="preserve"> </w:t>
      </w:r>
      <w:r w:rsidRPr="008E7095">
        <w:rPr>
          <w:rFonts w:eastAsiaTheme="minorEastAsia" w:cs="B Nazanin" w:hint="cs"/>
          <w:b/>
          <w:bCs/>
          <w:sz w:val="24"/>
          <w:szCs w:val="24"/>
          <w:rtl/>
        </w:rPr>
        <w:t xml:space="preserve">یک </w:t>
      </w:r>
      <w:r w:rsidRPr="008E7095">
        <w:rPr>
          <w:rFonts w:eastAsiaTheme="minorEastAsia" w:cs="Cambria" w:hint="cs"/>
          <w:b/>
          <w:bCs/>
          <w:sz w:val="24"/>
          <w:szCs w:val="24"/>
          <w:rtl/>
        </w:rPr>
        <w:t>"</w:t>
      </w:r>
      <w:r w:rsidRPr="008E7095">
        <w:rPr>
          <w:rFonts w:eastAsiaTheme="minorEastAsia" w:cs="B Nazanin" w:hint="cs"/>
          <w:b/>
          <w:bCs/>
          <w:sz w:val="24"/>
          <w:szCs w:val="24"/>
          <w:rtl/>
        </w:rPr>
        <w:t>مدرسه مروج سلامت</w:t>
      </w:r>
      <w:r w:rsidRPr="008E7095">
        <w:rPr>
          <w:rFonts w:eastAsiaTheme="minorEastAsia" w:cs="Cambria" w:hint="cs"/>
          <w:b/>
          <w:bCs/>
          <w:sz w:val="24"/>
          <w:szCs w:val="24"/>
          <w:rtl/>
        </w:rPr>
        <w:t xml:space="preserve">" </w:t>
      </w:r>
      <w:r w:rsidRPr="008E7095">
        <w:rPr>
          <w:rFonts w:eastAsiaTheme="minorEastAsia" w:cs="B Nazanin" w:hint="cs"/>
          <w:b/>
          <w:bCs/>
          <w:sz w:val="24"/>
          <w:szCs w:val="24"/>
          <w:rtl/>
        </w:rPr>
        <w:t xml:space="preserve"> </w:t>
      </w:r>
      <w:r w:rsidRPr="008E7095">
        <w:rPr>
          <w:rFonts w:cs="B Nazanin"/>
          <w:sz w:val="24"/>
          <w:szCs w:val="24"/>
          <w:lang w:bidi="fa-IR"/>
        </w:rPr>
        <w:t>“Making Every School a Health Promoting School”</w:t>
      </w:r>
    </w:p>
    <w:p w14:paraId="22ABF544" w14:textId="1B0A0740" w:rsidR="00860537" w:rsidRPr="008E7095" w:rsidRDefault="00860537" w:rsidP="00D602DE">
      <w:pPr>
        <w:bidi/>
        <w:spacing w:after="0" w:line="276" w:lineRule="auto"/>
        <w:jc w:val="both"/>
        <w:rPr>
          <w:rFonts w:ascii="Courier New" w:eastAsia="Times New Roman" w:hAnsi="Courier New" w:cs="Courier New"/>
          <w:sz w:val="20"/>
          <w:szCs w:val="20"/>
        </w:rPr>
      </w:pPr>
      <w:r w:rsidRPr="008E7095">
        <w:rPr>
          <w:rFonts w:eastAsiaTheme="minorEastAsia" w:cs="B Nazanin"/>
          <w:kern w:val="24"/>
          <w:sz w:val="24"/>
          <w:szCs w:val="24"/>
        </w:rPr>
        <w:t>WHO</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یونسکو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از</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طریق</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توسعه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ارتقاء</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استانداردهای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جهانی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 مروج سلامت"،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ابتکار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جدیدی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را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عنوان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 xml:space="preserve">تبدیل </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یک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 مروج سلامت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راه‌اندازی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کرده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ابتکار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عمل</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بیش</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از</w:t>
      </w:r>
      <w:r w:rsidRPr="008E7095">
        <w:rPr>
          <w:rFonts w:eastAsiaTheme="minorEastAsia" w:cs="B Nazanin"/>
          <w:kern w:val="24"/>
          <w:sz w:val="24"/>
          <w:szCs w:val="24"/>
          <w:rtl/>
        </w:rPr>
        <w:t xml:space="preserve"> 2.3 </w:t>
      </w:r>
      <w:r w:rsidRPr="008E7095">
        <w:rPr>
          <w:rFonts w:eastAsiaTheme="minorEastAsia" w:cs="B Nazanin" w:hint="cs"/>
          <w:kern w:val="24"/>
          <w:sz w:val="24"/>
          <w:szCs w:val="24"/>
          <w:rtl/>
        </w:rPr>
        <w:t>میلیارد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کودک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را تحت پوشش قرار خواهد داد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هدف</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سیزدهمین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برنامه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عمومی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کار</w:t>
      </w:r>
      <w:r w:rsidRPr="008E7095">
        <w:rPr>
          <w:rFonts w:eastAsiaTheme="minorEastAsia" w:cs="B Nazanin"/>
          <w:kern w:val="24"/>
          <w:sz w:val="24"/>
          <w:szCs w:val="24"/>
          <w:rtl/>
        </w:rPr>
        <w:t xml:space="preserve"> </w:t>
      </w:r>
      <w:r w:rsidRPr="008E7095">
        <w:rPr>
          <w:rFonts w:eastAsiaTheme="minorEastAsia" w:cs="B Nazanin"/>
          <w:kern w:val="24"/>
          <w:sz w:val="24"/>
          <w:szCs w:val="24"/>
        </w:rPr>
        <w:t>WHO</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برای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دستیابی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"1 </w:t>
      </w:r>
      <w:r w:rsidRPr="008E7095">
        <w:rPr>
          <w:rFonts w:eastAsiaTheme="minorEastAsia" w:cs="B Nazanin" w:hint="cs"/>
          <w:kern w:val="24"/>
          <w:sz w:val="24"/>
          <w:szCs w:val="24"/>
          <w:rtl/>
        </w:rPr>
        <w:t>میلیارد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زندگی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سالم</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سال</w:t>
      </w:r>
      <w:r w:rsidRPr="008E7095">
        <w:rPr>
          <w:rFonts w:eastAsiaTheme="minorEastAsia" w:cs="B Nazanin"/>
          <w:kern w:val="24"/>
          <w:sz w:val="24"/>
          <w:szCs w:val="24"/>
          <w:rtl/>
        </w:rPr>
        <w:t xml:space="preserve"> 2023 </w:t>
      </w:r>
      <w:r w:rsidRPr="008E7095">
        <w:rPr>
          <w:rFonts w:eastAsiaTheme="minorEastAsia" w:cs="B Nazanin" w:hint="cs"/>
          <w:kern w:val="24"/>
          <w:sz w:val="24"/>
          <w:szCs w:val="24"/>
          <w:rtl/>
        </w:rPr>
        <w:t>کمک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خواهد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کرد</w:t>
      </w:r>
      <w:r w:rsidRPr="008E7095">
        <w:rPr>
          <w:rFonts w:eastAsiaTheme="minorEastAsia" w:cs="B Nazanin"/>
          <w:kern w:val="24"/>
          <w:sz w:val="24"/>
          <w:szCs w:val="24"/>
          <w:rtl/>
        </w:rPr>
        <w:t>.</w:t>
      </w:r>
      <w:r w:rsidRPr="008E7095">
        <w:rPr>
          <w:rFonts w:eastAsiaTheme="minorEastAsia" w:cs="B Nazanin" w:hint="cs"/>
          <w:kern w:val="24"/>
          <w:sz w:val="24"/>
          <w:szCs w:val="24"/>
          <w:rtl/>
        </w:rPr>
        <w:t xml:space="preserve"> راهنما 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اخیر</w:t>
      </w:r>
      <w:r w:rsidRPr="008E7095">
        <w:rPr>
          <w:rFonts w:eastAsiaTheme="minorEastAsia" w:cs="B Nazanin"/>
          <w:kern w:val="24"/>
          <w:sz w:val="24"/>
          <w:szCs w:val="24"/>
          <w:rtl/>
        </w:rPr>
        <w:t xml:space="preserve"> </w:t>
      </w:r>
      <w:r w:rsidRPr="008E7095">
        <w:rPr>
          <w:rFonts w:eastAsiaTheme="minorEastAsia" w:cs="B Nazanin"/>
          <w:kern w:val="24"/>
          <w:sz w:val="24"/>
          <w:szCs w:val="24"/>
        </w:rPr>
        <w:t>WHO</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توصیه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باید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یک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 مروج سلامت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باشد</w:t>
      </w:r>
      <w:r w:rsidR="00D602DE" w:rsidRPr="008E7095">
        <w:rPr>
          <w:rFonts w:eastAsiaTheme="minorEastAsia" w:cs="B Nazanin"/>
          <w:kern w:val="24"/>
          <w:sz w:val="24"/>
          <w:szCs w:val="24"/>
          <w:rtl/>
        </w:rPr>
        <w:t>"</w:t>
      </w:r>
      <w:r w:rsidR="00D602DE">
        <w:rPr>
          <w:rFonts w:eastAsiaTheme="minorEastAsia" w:cs="B Nazanin" w:hint="cs"/>
          <w:kern w:val="24"/>
          <w:sz w:val="24"/>
          <w:szCs w:val="24"/>
          <w:rtl/>
        </w:rPr>
        <w:t>. ر</w:t>
      </w:r>
      <w:r w:rsidRPr="008E7095">
        <w:rPr>
          <w:rFonts w:eastAsiaTheme="minorEastAsia" w:cs="B Nazanin" w:hint="cs"/>
          <w:kern w:val="24"/>
          <w:sz w:val="24"/>
          <w:szCs w:val="24"/>
          <w:rtl/>
        </w:rPr>
        <w:t>ویکرد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مبتنی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استانداردها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 xml:space="preserve"> </w:t>
      </w:r>
      <w:r w:rsidR="00D602DE">
        <w:rPr>
          <w:rFonts w:eastAsiaTheme="minorEastAsia" w:cs="B Nazanin" w:hint="cs"/>
          <w:kern w:val="24"/>
          <w:sz w:val="24"/>
          <w:szCs w:val="24"/>
          <w:rtl/>
        </w:rPr>
        <w:t xml:space="preserve">نسبت به </w:t>
      </w:r>
      <w:r w:rsidRPr="008E7095">
        <w:rPr>
          <w:rFonts w:eastAsiaTheme="minorEastAsia" w:cs="B Nazanin" w:hint="cs"/>
          <w:kern w:val="24"/>
          <w:sz w:val="24"/>
          <w:szCs w:val="24"/>
          <w:rtl/>
        </w:rPr>
        <w:t>اجرای این توصیه و تقویت نقش خدمات بهداشتی و درمانی در مدارس، پیشرفت جهانی را تسریع می کند.</w:t>
      </w:r>
    </w:p>
    <w:p w14:paraId="4005FA3A" w14:textId="106C5981" w:rsidR="00AD4451" w:rsidRPr="008E7095" w:rsidRDefault="00AD4451" w:rsidP="00D602DE">
      <w:pPr>
        <w:bidi/>
        <w:spacing w:after="0" w:line="276" w:lineRule="auto"/>
        <w:jc w:val="both"/>
        <w:rPr>
          <w:rFonts w:eastAsiaTheme="minorEastAsia" w:cs="B Nazanin"/>
          <w:kern w:val="24"/>
          <w:sz w:val="24"/>
          <w:szCs w:val="24"/>
        </w:rPr>
      </w:pPr>
      <w:r w:rsidRPr="008E7095">
        <w:rPr>
          <w:rFonts w:eastAsiaTheme="minorEastAsia" w:cs="B Nazanin" w:hint="cs"/>
          <w:kern w:val="24"/>
          <w:sz w:val="24"/>
          <w:szCs w:val="24"/>
          <w:rtl/>
        </w:rPr>
        <w:t>این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ابتکار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اساس</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مشارکت 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تمرکز منابع</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سلامت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مدارس</w:t>
      </w:r>
      <w:r w:rsidRPr="008E7095">
        <w:rPr>
          <w:rFonts w:eastAsiaTheme="minorEastAsia" w:cs="B Nazanin"/>
          <w:kern w:val="24"/>
          <w:sz w:val="24"/>
          <w:szCs w:val="24"/>
          <w:rtl/>
        </w:rPr>
        <w:t xml:space="preserve"> </w:t>
      </w:r>
      <w:r w:rsidR="00AB4C6C" w:rsidRPr="008E7095">
        <w:rPr>
          <w:rFonts w:eastAsiaTheme="minorEastAsia" w:cs="B Nazanin"/>
          <w:kern w:val="24"/>
          <w:sz w:val="24"/>
          <w:szCs w:val="24"/>
        </w:rPr>
        <w:t>FRESH</w:t>
      </w:r>
      <w:r w:rsidR="00AB4C6C" w:rsidRPr="008E7095">
        <w:rPr>
          <w:rFonts w:eastAsiaTheme="minorEastAsia" w:cs="B Nazanin"/>
          <w:kern w:val="24"/>
          <w:sz w:val="24"/>
          <w:szCs w:val="24"/>
          <w:rtl/>
        </w:rPr>
        <w:t xml:space="preserve"> </w:t>
      </w:r>
      <w:r w:rsidRPr="008E7095">
        <w:rPr>
          <w:rFonts w:eastAsiaTheme="minorEastAsia" w:cs="B Nazanin"/>
          <w:kern w:val="24"/>
          <w:sz w:val="24"/>
          <w:szCs w:val="24"/>
          <w:rtl/>
        </w:rPr>
        <w:t>(</w:t>
      </w:r>
      <w:r w:rsidRPr="008E7095">
        <w:rPr>
          <w:rFonts w:eastAsiaTheme="minorEastAsia" w:cs="B Nazanin"/>
          <w:kern w:val="24"/>
          <w:sz w:val="24"/>
          <w:szCs w:val="24"/>
        </w:rPr>
        <w:t>“Focusing Resources on Effective School Health”</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 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رهبری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یک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کارگروه در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سازمان جهانی بهداشت</w:t>
      </w:r>
      <w:r w:rsidR="00D602DE">
        <w:rPr>
          <w:rFonts w:eastAsiaTheme="minorEastAsia" w:cs="B Nazanin" w:hint="cs"/>
          <w:kern w:val="24"/>
          <w:sz w:val="24"/>
          <w:szCs w:val="24"/>
          <w:rtl/>
        </w:rPr>
        <w:t>/</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یونسکو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یک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گروه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مشاور</w:t>
      </w:r>
      <w:r w:rsidR="00AB4C6C">
        <w:rPr>
          <w:rFonts w:eastAsiaTheme="minorEastAsia" w:cs="B Nazanin" w:hint="cs"/>
          <w:kern w:val="24"/>
          <w:sz w:val="24"/>
          <w:szCs w:val="24"/>
          <w:rtl/>
        </w:rPr>
        <w:t>(</w:t>
      </w:r>
      <w:r w:rsidRPr="008E7095">
        <w:rPr>
          <w:rFonts w:eastAsiaTheme="minorEastAsia" w:cs="B Nazanin" w:hint="cs"/>
          <w:kern w:val="24"/>
          <w:sz w:val="24"/>
          <w:szCs w:val="24"/>
          <w:rtl/>
        </w:rPr>
        <w:t xml:space="preserve"> با حضور سایر آژانس 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سازمان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ملل</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متحد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 مشارکت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کنندگانی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از</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lastRenderedPageBreak/>
        <w:t>دانشگاه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شبکه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المللی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موسسات،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سازمان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المللی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منطقه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جامعه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مدنی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که نماینده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بخش</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آموزش</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بهداشت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هستند</w:t>
      </w:r>
      <w:r w:rsidR="00AB4C6C">
        <w:rPr>
          <w:rFonts w:eastAsiaTheme="minorEastAsia" w:cs="B Nazanin" w:hint="cs"/>
          <w:kern w:val="24"/>
          <w:sz w:val="24"/>
          <w:szCs w:val="24"/>
          <w:rtl/>
        </w:rPr>
        <w:t>)</w:t>
      </w:r>
      <w:r w:rsidRPr="008E7095">
        <w:rPr>
          <w:rFonts w:eastAsiaTheme="minorEastAsia" w:cs="B Nazanin" w:hint="cs"/>
          <w:kern w:val="24"/>
          <w:sz w:val="24"/>
          <w:szCs w:val="24"/>
          <w:rtl/>
        </w:rPr>
        <w:t xml:space="preserve">، </w:t>
      </w:r>
      <w:r w:rsidR="00D602DE">
        <w:rPr>
          <w:rFonts w:eastAsiaTheme="minorEastAsia" w:cs="B Nazanin" w:hint="cs"/>
          <w:kern w:val="24"/>
          <w:sz w:val="24"/>
          <w:szCs w:val="24"/>
          <w:rtl/>
        </w:rPr>
        <w:t>ایجاد</w:t>
      </w:r>
      <w:r w:rsidR="00D602DE" w:rsidRPr="008E7095">
        <w:rPr>
          <w:rFonts w:eastAsiaTheme="minorEastAsia" w:cs="B Nazanin" w:hint="cs"/>
          <w:kern w:val="24"/>
          <w:sz w:val="24"/>
          <w:szCs w:val="24"/>
          <w:rtl/>
        </w:rPr>
        <w:t xml:space="preserve"> </w:t>
      </w:r>
      <w:r w:rsidRPr="008E7095">
        <w:rPr>
          <w:rFonts w:eastAsiaTheme="minorEastAsia" w:cs="B Nazanin" w:hint="cs"/>
          <w:kern w:val="24"/>
          <w:sz w:val="24"/>
          <w:szCs w:val="24"/>
          <w:rtl/>
        </w:rPr>
        <w:t xml:space="preserve">شده است. </w:t>
      </w:r>
    </w:p>
    <w:p w14:paraId="654BDA1A" w14:textId="0EF17418" w:rsidR="00D805AF" w:rsidRPr="008E7095" w:rsidRDefault="00D805AF" w:rsidP="00D805AF">
      <w:pPr>
        <w:bidi/>
        <w:spacing w:after="0" w:line="276" w:lineRule="auto"/>
        <w:jc w:val="both"/>
        <w:rPr>
          <w:rFonts w:eastAsiaTheme="minorEastAsia" w:cs="B Nazanin"/>
          <w:kern w:val="24"/>
          <w:sz w:val="24"/>
          <w:szCs w:val="24"/>
        </w:rPr>
      </w:pPr>
      <w:r w:rsidRPr="008E7095">
        <w:rPr>
          <w:rFonts w:eastAsiaTheme="minorEastAsia" w:cs="B Nazanin" w:hint="cs"/>
          <w:kern w:val="24"/>
          <w:sz w:val="24"/>
          <w:szCs w:val="24"/>
          <w:rtl/>
        </w:rPr>
        <w:t>سازمان جهانی بهداشت</w:t>
      </w:r>
      <w:r w:rsidRPr="008E7095">
        <w:rPr>
          <w:rFonts w:eastAsiaTheme="minorEastAsia" w:cs="B Nazanin"/>
          <w:kern w:val="24"/>
          <w:sz w:val="24"/>
          <w:szCs w:val="24"/>
        </w:rPr>
        <w:t xml:space="preserve"> </w:t>
      </w:r>
      <w:r w:rsidRPr="008E7095">
        <w:rPr>
          <w:rFonts w:eastAsiaTheme="minorEastAsia" w:cs="B Nazanin" w:hint="cs"/>
          <w:kern w:val="24"/>
          <w:sz w:val="24"/>
          <w:szCs w:val="24"/>
          <w:rtl/>
        </w:rPr>
        <w:t>از</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دولت ها،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سازمان 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غیردولتی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سازمان 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دولتی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خصوصی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خواهد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از</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تبدیل</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مدارس</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مدرسه مروج سلامت حمایت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کنند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انجام</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کار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 xml:space="preserve">این موسسات </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توانند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مدارس</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اجرای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راهکارهای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ارتقاء</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سلامت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 xml:space="preserve">استراتژی های پیشگیرانه </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کمک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کنند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آنها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همچنین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توانند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مدارس</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در</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طراحی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انجام اقداماتی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احتمالاً</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مهمترین</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دستاوردهای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بهداشتی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آموزشی</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بلند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مدت</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و</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کوتاه</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مدت می انجامد،</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کمک</w:t>
      </w:r>
      <w:r w:rsidRPr="008E7095">
        <w:rPr>
          <w:rFonts w:eastAsiaTheme="minorEastAsia" w:cs="B Nazanin"/>
          <w:kern w:val="24"/>
          <w:sz w:val="24"/>
          <w:szCs w:val="24"/>
          <w:rtl/>
        </w:rPr>
        <w:t xml:space="preserve"> </w:t>
      </w:r>
      <w:r w:rsidRPr="008E7095">
        <w:rPr>
          <w:rFonts w:eastAsiaTheme="minorEastAsia" w:cs="B Nazanin" w:hint="cs"/>
          <w:kern w:val="24"/>
          <w:sz w:val="24"/>
          <w:szCs w:val="24"/>
          <w:rtl/>
        </w:rPr>
        <w:t>کنند</w:t>
      </w:r>
      <w:r w:rsidR="00A11881" w:rsidRPr="008E7095">
        <w:rPr>
          <w:rStyle w:val="FootnoteReference"/>
          <w:rFonts w:eastAsiaTheme="minorEastAsia" w:cs="B Nazanin"/>
          <w:kern w:val="24"/>
          <w:sz w:val="24"/>
          <w:szCs w:val="24"/>
          <w:rtl/>
        </w:rPr>
        <w:footnoteReference w:id="7"/>
      </w:r>
      <w:r w:rsidRPr="008E7095">
        <w:rPr>
          <w:rFonts w:eastAsiaTheme="minorEastAsia" w:cs="B Nazanin"/>
          <w:kern w:val="24"/>
          <w:sz w:val="24"/>
          <w:szCs w:val="24"/>
        </w:rPr>
        <w:t>.</w:t>
      </w:r>
    </w:p>
    <w:p w14:paraId="72C4B9C7" w14:textId="1D3432C1" w:rsidR="00D805AF" w:rsidRPr="008E7095" w:rsidRDefault="00897CC8" w:rsidP="00897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Tahoma" w:eastAsia="Times New Roman" w:hAnsi="Tahoma" w:cs="B Nazanin"/>
          <w:sz w:val="24"/>
          <w:szCs w:val="24"/>
          <w:rtl/>
          <w:lang w:bidi="fa-IR"/>
        </w:rPr>
      </w:pPr>
      <w:r w:rsidRPr="008E7095">
        <w:rPr>
          <w:rFonts w:ascii="Tahoma" w:eastAsia="Times New Roman" w:hAnsi="Tahoma" w:cs="B Nazanin" w:hint="cs"/>
          <w:sz w:val="24"/>
          <w:szCs w:val="24"/>
          <w:rtl/>
          <w:lang w:bidi="fa-IR"/>
        </w:rPr>
        <w:t>*</w:t>
      </w:r>
      <w:r w:rsidR="00A11881" w:rsidRPr="008E7095">
        <w:rPr>
          <w:rFonts w:ascii="Tahoma" w:eastAsia="Times New Roman" w:hAnsi="Tahoma" w:cs="B Nazanin"/>
          <w:sz w:val="24"/>
          <w:szCs w:val="24"/>
          <w:lang w:bidi="fa-IR"/>
        </w:rPr>
        <w:t xml:space="preserve"> </w:t>
      </w:r>
      <w:r w:rsidR="00D805AF" w:rsidRPr="008E7095">
        <w:rPr>
          <w:rFonts w:ascii="Tahoma" w:eastAsia="Times New Roman" w:hAnsi="Tahoma" w:cs="B Nazanin" w:hint="cs"/>
          <w:sz w:val="24"/>
          <w:szCs w:val="24"/>
          <w:rtl/>
          <w:lang w:bidi="fa-IR"/>
        </w:rPr>
        <w:t>تبدیل هر</w:t>
      </w:r>
      <w:r w:rsidR="00D805AF" w:rsidRPr="008E7095">
        <w:rPr>
          <w:rFonts w:ascii="Tahoma" w:eastAsia="Times New Roman" w:hAnsi="Tahoma" w:cs="B Nazanin"/>
          <w:sz w:val="24"/>
          <w:szCs w:val="24"/>
          <w:rtl/>
          <w:lang w:bidi="fa-IR"/>
        </w:rPr>
        <w:t xml:space="preserve"> </w:t>
      </w:r>
      <w:r w:rsidR="00D805AF" w:rsidRPr="008E7095">
        <w:rPr>
          <w:rFonts w:ascii="Tahoma" w:eastAsia="Times New Roman" w:hAnsi="Tahoma" w:cs="B Nazanin" w:hint="cs"/>
          <w:sz w:val="24"/>
          <w:szCs w:val="24"/>
          <w:rtl/>
          <w:lang w:bidi="fa-IR"/>
        </w:rPr>
        <w:t>مدرسه،</w:t>
      </w:r>
      <w:r w:rsidR="00D805AF" w:rsidRPr="008E7095">
        <w:rPr>
          <w:rFonts w:ascii="Tahoma" w:eastAsia="Times New Roman" w:hAnsi="Tahoma" w:cs="B Nazanin"/>
          <w:sz w:val="24"/>
          <w:szCs w:val="24"/>
          <w:rtl/>
          <w:lang w:bidi="fa-IR"/>
        </w:rPr>
        <w:t xml:space="preserve"> </w:t>
      </w:r>
      <w:r w:rsidR="00D805AF" w:rsidRPr="008E7095">
        <w:rPr>
          <w:rFonts w:ascii="Tahoma" w:eastAsia="Times New Roman" w:hAnsi="Tahoma" w:cs="B Nazanin" w:hint="cs"/>
          <w:sz w:val="24"/>
          <w:szCs w:val="24"/>
          <w:rtl/>
          <w:lang w:bidi="fa-IR"/>
        </w:rPr>
        <w:t>به</w:t>
      </w:r>
      <w:r w:rsidR="00D805AF" w:rsidRPr="008E7095">
        <w:rPr>
          <w:rFonts w:ascii="Tahoma" w:eastAsia="Times New Roman" w:hAnsi="Tahoma" w:cs="B Nazanin"/>
          <w:sz w:val="24"/>
          <w:szCs w:val="24"/>
          <w:rtl/>
          <w:lang w:bidi="fa-IR"/>
        </w:rPr>
        <w:t xml:space="preserve"> </w:t>
      </w:r>
      <w:r w:rsidR="00D805AF" w:rsidRPr="008E7095">
        <w:rPr>
          <w:rFonts w:ascii="Tahoma" w:eastAsia="Times New Roman" w:hAnsi="Tahoma" w:cs="B Nazanin" w:hint="cs"/>
          <w:sz w:val="24"/>
          <w:szCs w:val="24"/>
          <w:rtl/>
          <w:lang w:bidi="fa-IR"/>
        </w:rPr>
        <w:t xml:space="preserve">یک "مدرسه مروج سلامت" از جانب مدیران برنامه در دفتر سلامت جمعیت، خانواده و مدارس نیز مطرح شده و در دستور کار قرار گرفته است. </w:t>
      </w:r>
    </w:p>
    <w:p w14:paraId="29FAFC01" w14:textId="77777777" w:rsidR="00D805AF" w:rsidRPr="008E7095" w:rsidRDefault="00D805AF" w:rsidP="00897CC8">
      <w:pPr>
        <w:spacing w:after="0" w:line="276" w:lineRule="auto"/>
        <w:jc w:val="both"/>
        <w:rPr>
          <w:rFonts w:ascii="Times New Roman" w:eastAsia="Times New Roman" w:hAnsi="Times New Roman" w:cs="Times New Roman"/>
          <w:sz w:val="24"/>
          <w:szCs w:val="24"/>
          <w:rtl/>
        </w:rPr>
      </w:pPr>
    </w:p>
    <w:p w14:paraId="66C56E1D" w14:textId="77777777" w:rsidR="00DD191A" w:rsidRPr="008E7095" w:rsidRDefault="00DD191A" w:rsidP="00D805AF">
      <w:pPr>
        <w:pStyle w:val="ListParagraph"/>
        <w:tabs>
          <w:tab w:val="right" w:pos="403"/>
        </w:tabs>
        <w:bidi/>
        <w:spacing w:after="0" w:line="276" w:lineRule="auto"/>
        <w:ind w:left="4" w:right="-22"/>
        <w:jc w:val="both"/>
        <w:textAlignment w:val="baseline"/>
        <w:rPr>
          <w:rFonts w:eastAsiaTheme="minorEastAsia" w:cs="B Nazanin"/>
          <w:b/>
          <w:bCs/>
          <w:sz w:val="24"/>
          <w:szCs w:val="24"/>
          <w:rtl/>
        </w:rPr>
      </w:pPr>
      <w:r w:rsidRPr="008E7095">
        <w:rPr>
          <w:rFonts w:eastAsiaTheme="minorEastAsia" w:cs="B Nazanin" w:hint="cs"/>
          <w:b/>
          <w:bCs/>
          <w:sz w:val="24"/>
          <w:szCs w:val="24"/>
          <w:rtl/>
        </w:rPr>
        <w:t xml:space="preserve">بیان مسئله: </w:t>
      </w:r>
    </w:p>
    <w:p w14:paraId="2642EBB7" w14:textId="517B2416" w:rsidR="00D02186" w:rsidRDefault="00897CC8" w:rsidP="0082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eastAsiaTheme="minorEastAsia" w:cs="B Nazanin"/>
          <w:kern w:val="24"/>
          <w:sz w:val="24"/>
          <w:szCs w:val="24"/>
          <w:rtl/>
        </w:rPr>
      </w:pPr>
      <w:r w:rsidRPr="008E7095">
        <w:rPr>
          <w:rFonts w:eastAsiaTheme="minorEastAsia" w:cs="B Nazanin" w:hint="cs"/>
          <w:kern w:val="24"/>
          <w:sz w:val="24"/>
          <w:szCs w:val="24"/>
          <w:rtl/>
        </w:rPr>
        <w:t xml:space="preserve">   </w:t>
      </w:r>
      <w:r w:rsidR="00172A97" w:rsidRPr="008E7095">
        <w:rPr>
          <w:rFonts w:eastAsiaTheme="minorEastAsia" w:cs="B Nazanin" w:hint="cs"/>
          <w:kern w:val="24"/>
          <w:sz w:val="24"/>
          <w:szCs w:val="24"/>
          <w:rtl/>
        </w:rPr>
        <w:t xml:space="preserve">در سال 2015 </w:t>
      </w:r>
      <w:r w:rsidR="00BB1D40">
        <w:rPr>
          <w:rFonts w:eastAsiaTheme="minorEastAsia" w:cs="B Nazanin" w:hint="cs"/>
          <w:kern w:val="24"/>
          <w:sz w:val="24"/>
          <w:szCs w:val="24"/>
          <w:rtl/>
        </w:rPr>
        <w:t xml:space="preserve">میلادی، </w:t>
      </w:r>
      <w:r w:rsidR="00172A97" w:rsidRPr="008E7095">
        <w:rPr>
          <w:rFonts w:eastAsiaTheme="minorEastAsia" w:cs="B Nazanin" w:hint="cs"/>
          <w:kern w:val="24"/>
          <w:sz w:val="24"/>
          <w:szCs w:val="24"/>
          <w:rtl/>
        </w:rPr>
        <w:t>جمعیت گروه سنی 5 تا 19 سال حدود 1.86</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میلیارد</w:t>
      </w:r>
      <w:r w:rsidR="00B40123" w:rsidRPr="008E7095">
        <w:rPr>
          <w:rFonts w:eastAsiaTheme="minorEastAsia" w:cs="B Nazanin"/>
          <w:kern w:val="24"/>
          <w:sz w:val="24"/>
          <w:szCs w:val="24"/>
          <w:rtl/>
        </w:rPr>
        <w:t xml:space="preserve"> </w:t>
      </w:r>
      <w:r w:rsidR="00172A97" w:rsidRPr="008E7095">
        <w:rPr>
          <w:rFonts w:eastAsiaTheme="minorEastAsia" w:cs="B Nazanin" w:hint="cs"/>
          <w:kern w:val="24"/>
          <w:sz w:val="24"/>
          <w:szCs w:val="24"/>
          <w:rtl/>
        </w:rPr>
        <w:t xml:space="preserve">بوده و پیش بینی شده است که در سال 2020 این تعداد به 1.92 برسد. </w:t>
      </w:r>
      <w:r w:rsidR="00B40123" w:rsidRPr="008E7095">
        <w:rPr>
          <w:rFonts w:eastAsiaTheme="minorEastAsia" w:cs="B Nazanin" w:hint="cs"/>
          <w:kern w:val="24"/>
          <w:sz w:val="24"/>
          <w:szCs w:val="24"/>
          <w:rtl/>
        </w:rPr>
        <w:t>نوجوان</w:t>
      </w:r>
      <w:r w:rsidR="00086D09" w:rsidRPr="008E7095">
        <w:rPr>
          <w:rFonts w:eastAsiaTheme="minorEastAsia" w:cs="B Nazanin" w:hint="cs"/>
          <w:kern w:val="24"/>
          <w:sz w:val="24"/>
          <w:szCs w:val="24"/>
          <w:rtl/>
        </w:rPr>
        <w:t>ان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جهان</w:t>
      </w:r>
      <w:r w:rsidR="00086D09" w:rsidRPr="008E7095">
        <w:rPr>
          <w:rFonts w:eastAsiaTheme="minorEastAsia" w:cs="B Nazanin" w:hint="cs"/>
          <w:kern w:val="24"/>
          <w:sz w:val="24"/>
          <w:szCs w:val="24"/>
          <w:rtl/>
        </w:rPr>
        <w:t xml:space="preserve"> در سال 2015</w:t>
      </w:r>
      <w:r w:rsidR="00B40123" w:rsidRPr="008E7095">
        <w:rPr>
          <w:rFonts w:eastAsiaTheme="minorEastAsia" w:cs="B Nazanin"/>
          <w:kern w:val="24"/>
          <w:sz w:val="24"/>
          <w:szCs w:val="24"/>
          <w:rtl/>
        </w:rPr>
        <w:t xml:space="preserve"> </w:t>
      </w:r>
      <w:r w:rsidR="008201A2">
        <w:rPr>
          <w:rFonts w:eastAsiaTheme="minorEastAsia" w:cs="B Nazanin" w:hint="cs"/>
          <w:kern w:val="24"/>
          <w:sz w:val="24"/>
          <w:szCs w:val="24"/>
          <w:rtl/>
        </w:rPr>
        <w:t xml:space="preserve">حدود </w:t>
      </w:r>
      <w:r w:rsidR="009304FD">
        <w:rPr>
          <w:rFonts w:eastAsiaTheme="minorEastAsia" w:cs="B Nazanin" w:hint="cs"/>
          <w:kern w:val="24"/>
          <w:sz w:val="24"/>
          <w:szCs w:val="24"/>
          <w:rtl/>
        </w:rPr>
        <w:t>25</w:t>
      </w:r>
      <w:r w:rsidR="00086D09" w:rsidRPr="008E7095">
        <w:rPr>
          <w:rFonts w:eastAsiaTheme="minorEastAsia" w:cs="B Nazanin" w:hint="cs"/>
          <w:kern w:val="24"/>
          <w:sz w:val="24"/>
          <w:szCs w:val="24"/>
          <w:rtl/>
        </w:rPr>
        <w:t>.</w:t>
      </w:r>
      <w:r w:rsidR="009304FD">
        <w:rPr>
          <w:rFonts w:eastAsiaTheme="minorEastAsia" w:cs="B Nazanin" w:hint="cs"/>
          <w:kern w:val="24"/>
          <w:sz w:val="24"/>
          <w:szCs w:val="24"/>
          <w:rtl/>
        </w:rPr>
        <w:t>3</w:t>
      </w:r>
      <w:r w:rsidR="00B40123" w:rsidRPr="008E7095">
        <w:rPr>
          <w:rFonts w:ascii="Sakkal Majalla" w:eastAsiaTheme="minorEastAsia" w:hAnsi="Sakkal Majalla" w:cs="Sakkal Majalla" w:hint="cs"/>
          <w:kern w:val="24"/>
          <w:sz w:val="24"/>
          <w:szCs w:val="24"/>
          <w:rtl/>
        </w:rPr>
        <w:t>٪</w:t>
      </w:r>
      <w:r w:rsidR="008201A2">
        <w:rPr>
          <w:rFonts w:eastAsiaTheme="minorEastAsia" w:cs="B Nazanin" w:hint="cs"/>
          <w:kern w:val="24"/>
          <w:sz w:val="24"/>
          <w:szCs w:val="24"/>
          <w:rtl/>
        </w:rPr>
        <w:t xml:space="preserve"> </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از</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جمعیت</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جهانی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را</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تشکیل</w:t>
      </w:r>
      <w:r w:rsidR="00B40123" w:rsidRPr="008E7095">
        <w:rPr>
          <w:rFonts w:eastAsiaTheme="minorEastAsia" w:cs="B Nazanin"/>
          <w:kern w:val="24"/>
          <w:sz w:val="24"/>
          <w:szCs w:val="24"/>
          <w:rtl/>
        </w:rPr>
        <w:t xml:space="preserve"> </w:t>
      </w:r>
      <w:r w:rsidR="00086D09" w:rsidRPr="008E7095">
        <w:rPr>
          <w:rFonts w:eastAsiaTheme="minorEastAsia" w:cs="B Nazanin" w:hint="cs"/>
          <w:kern w:val="24"/>
          <w:sz w:val="24"/>
          <w:szCs w:val="24"/>
          <w:rtl/>
        </w:rPr>
        <w:t>داده و تخمین زده شده است که در سال 2020 این میزان به 24.6% برسد</w:t>
      </w:r>
      <w:r w:rsidR="00086D09" w:rsidRPr="008E7095">
        <w:rPr>
          <w:rStyle w:val="FootnoteReference"/>
          <w:rFonts w:eastAsiaTheme="minorEastAsia" w:cs="B Nazanin"/>
          <w:kern w:val="24"/>
          <w:sz w:val="24"/>
          <w:szCs w:val="24"/>
          <w:rtl/>
        </w:rPr>
        <w:footnoteReference w:id="8"/>
      </w:r>
      <w:r w:rsidR="00B40123" w:rsidRPr="008E7095">
        <w:rPr>
          <w:rFonts w:eastAsiaTheme="minorEastAsia" w:cs="B Nazanin"/>
          <w:kern w:val="24"/>
          <w:sz w:val="24"/>
          <w:szCs w:val="24"/>
          <w:rtl/>
        </w:rPr>
        <w:t xml:space="preserve">. </w:t>
      </w:r>
    </w:p>
    <w:p w14:paraId="509F9DF7" w14:textId="70085533" w:rsidR="00D02186" w:rsidRDefault="00D02186" w:rsidP="00D0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eastAsiaTheme="minorEastAsia" w:cs="B Nazanin"/>
          <w:kern w:val="24"/>
          <w:sz w:val="24"/>
          <w:szCs w:val="24"/>
          <w:rtl/>
        </w:rPr>
      </w:pPr>
      <w:r>
        <w:rPr>
          <w:noProof/>
        </w:rPr>
        <w:drawing>
          <wp:inline distT="0" distB="0" distL="0" distR="0" wp14:anchorId="65C53EC5" wp14:editId="5A9CE8E6">
            <wp:extent cx="6570345" cy="29902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0345" cy="2990215"/>
                    </a:xfrm>
                    <a:prstGeom prst="rect">
                      <a:avLst/>
                    </a:prstGeom>
                  </pic:spPr>
                </pic:pic>
              </a:graphicData>
            </a:graphic>
          </wp:inline>
        </w:drawing>
      </w:r>
    </w:p>
    <w:p w14:paraId="14CB7EAB" w14:textId="77777777" w:rsidR="00D02186" w:rsidRDefault="00D02186" w:rsidP="00D0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eastAsiaTheme="minorEastAsia" w:cs="B Nazanin"/>
          <w:kern w:val="24"/>
          <w:sz w:val="24"/>
          <w:szCs w:val="24"/>
          <w:rtl/>
        </w:rPr>
      </w:pPr>
    </w:p>
    <w:p w14:paraId="117B0839" w14:textId="150128C0" w:rsidR="00153EEC" w:rsidRDefault="009304FD" w:rsidP="0093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eastAsiaTheme="minorEastAsia" w:cs="B Nazanin"/>
          <w:kern w:val="24"/>
          <w:sz w:val="24"/>
          <w:szCs w:val="24"/>
          <w:rtl/>
        </w:rPr>
      </w:pPr>
      <w:r w:rsidRPr="008E7095">
        <w:rPr>
          <w:rFonts w:eastAsiaTheme="minorEastAsia" w:cs="B Nazanin" w:hint="cs"/>
          <w:kern w:val="24"/>
          <w:sz w:val="24"/>
          <w:szCs w:val="24"/>
          <w:rtl/>
        </w:rPr>
        <w:t>بیشتر</w:t>
      </w:r>
      <w:r>
        <w:rPr>
          <w:rFonts w:eastAsiaTheme="minorEastAsia" w:cs="B Nazanin" w:hint="cs"/>
          <w:kern w:val="24"/>
          <w:sz w:val="24"/>
          <w:szCs w:val="24"/>
          <w:rtl/>
        </w:rPr>
        <w:t>افراد در این گروه سنی</w:t>
      </w:r>
      <w:r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مدرسه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روند</w:t>
      </w:r>
      <w:r>
        <w:rPr>
          <w:rFonts w:eastAsiaTheme="minorEastAsia" w:cs="B Nazanin" w:hint="cs"/>
          <w:kern w:val="24"/>
          <w:sz w:val="24"/>
          <w:szCs w:val="24"/>
          <w:rtl/>
        </w:rPr>
        <w:t xml:space="preserve">، </w:t>
      </w:r>
      <w:r w:rsidR="00CF62DB" w:rsidRPr="008E7095">
        <w:rPr>
          <w:rFonts w:eastAsiaTheme="minorEastAsia" w:cs="B Nazanin" w:hint="cs"/>
          <w:kern w:val="24"/>
          <w:sz w:val="24"/>
          <w:szCs w:val="24"/>
          <w:rtl/>
        </w:rPr>
        <w:t xml:space="preserve"> بطوریکه </w:t>
      </w:r>
      <w:r w:rsidR="00B40123" w:rsidRPr="008E7095">
        <w:rPr>
          <w:rFonts w:eastAsiaTheme="minorEastAsia" w:cs="B Nazanin" w:hint="cs"/>
          <w:kern w:val="24"/>
          <w:sz w:val="24"/>
          <w:szCs w:val="24"/>
          <w:rtl/>
        </w:rPr>
        <w:t>در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سطح</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جهان،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بیش</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از</w:t>
      </w:r>
      <w:r w:rsidR="00B40123" w:rsidRPr="008E7095">
        <w:rPr>
          <w:rFonts w:eastAsiaTheme="minorEastAsia" w:cs="B Nazanin"/>
          <w:kern w:val="24"/>
          <w:sz w:val="24"/>
          <w:szCs w:val="24"/>
          <w:rtl/>
        </w:rPr>
        <w:t xml:space="preserve"> 90</w:t>
      </w:r>
      <w:r w:rsidR="00B40123" w:rsidRPr="008E7095">
        <w:rPr>
          <w:rFonts w:ascii="Sakkal Majalla" w:eastAsiaTheme="minorEastAsia" w:hAnsi="Sakkal Majalla" w:cs="Sakkal Majalla" w:hint="cs"/>
          <w:kern w:val="24"/>
          <w:sz w:val="24"/>
          <w:szCs w:val="24"/>
          <w:rtl/>
        </w:rPr>
        <w:t>٪</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از</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کودکان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سن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دبستان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و</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بیش</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از</w:t>
      </w:r>
      <w:r w:rsidR="00B40123" w:rsidRPr="008E7095">
        <w:rPr>
          <w:rFonts w:eastAsiaTheme="minorEastAsia" w:cs="B Nazanin"/>
          <w:kern w:val="24"/>
          <w:sz w:val="24"/>
          <w:szCs w:val="24"/>
          <w:rtl/>
        </w:rPr>
        <w:t xml:space="preserve"> 80</w:t>
      </w:r>
      <w:r w:rsidR="00B40123" w:rsidRPr="008E7095">
        <w:rPr>
          <w:rFonts w:ascii="Sakkal Majalla" w:eastAsiaTheme="minorEastAsia" w:hAnsi="Sakkal Majalla" w:cs="Sakkal Majalla" w:hint="cs"/>
          <w:kern w:val="24"/>
          <w:sz w:val="24"/>
          <w:szCs w:val="24"/>
          <w:rtl/>
        </w:rPr>
        <w:t>٪</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کودکان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دوره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متوسطه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مدرسه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ثبت</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نام</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کنند</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و3/1</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از</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وقت</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خود</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را</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 آنجا می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گذرانند</w:t>
      </w:r>
      <w:r>
        <w:rPr>
          <w:rStyle w:val="FootnoteReference"/>
          <w:rFonts w:eastAsiaTheme="minorEastAsia" w:cs="B Nazanin"/>
          <w:kern w:val="24"/>
          <w:sz w:val="24"/>
          <w:szCs w:val="24"/>
          <w:rtl/>
        </w:rPr>
        <w:footnoteReference w:id="9"/>
      </w:r>
      <w:r>
        <w:rPr>
          <w:rFonts w:eastAsiaTheme="minorEastAsia" w:cs="B Nazanin" w:hint="cs"/>
          <w:kern w:val="24"/>
          <w:sz w:val="24"/>
          <w:szCs w:val="24"/>
          <w:rtl/>
        </w:rPr>
        <w:t xml:space="preserve"> </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 ایران نیز</w:t>
      </w:r>
      <w:r w:rsidR="00B84D12" w:rsidRPr="008E7095">
        <w:rPr>
          <w:rFonts w:eastAsiaTheme="minorEastAsia" w:cs="B Nazanin" w:hint="cs"/>
          <w:kern w:val="24"/>
          <w:sz w:val="24"/>
          <w:szCs w:val="24"/>
          <w:rtl/>
        </w:rPr>
        <w:t>بر اساس اطلاعات سال 95 مرکز آمار ایر</w:t>
      </w:r>
      <w:r w:rsidR="00DA09AD" w:rsidRPr="008E7095">
        <w:rPr>
          <w:rFonts w:eastAsiaTheme="minorEastAsia" w:cs="B Nazanin" w:hint="cs"/>
          <w:kern w:val="24"/>
          <w:sz w:val="24"/>
          <w:szCs w:val="24"/>
          <w:rtl/>
        </w:rPr>
        <w:t>ا</w:t>
      </w:r>
      <w:r w:rsidR="00B84D12" w:rsidRPr="008E7095">
        <w:rPr>
          <w:rFonts w:eastAsiaTheme="minorEastAsia" w:cs="B Nazanin" w:hint="cs"/>
          <w:kern w:val="24"/>
          <w:sz w:val="24"/>
          <w:szCs w:val="24"/>
          <w:rtl/>
        </w:rPr>
        <w:t>ن</w:t>
      </w:r>
      <w:r w:rsidR="00DA09AD" w:rsidRPr="008E7095">
        <w:rPr>
          <w:rFonts w:eastAsiaTheme="minorEastAsia" w:cs="B Nazanin" w:hint="cs"/>
          <w:kern w:val="24"/>
          <w:sz w:val="24"/>
          <w:szCs w:val="24"/>
          <w:rtl/>
        </w:rPr>
        <w:t xml:space="preserve">، </w:t>
      </w:r>
      <w:r w:rsidR="00B84D12" w:rsidRPr="008E7095">
        <w:rPr>
          <w:rFonts w:eastAsiaTheme="minorEastAsia" w:cs="B Nazanin" w:hint="cs"/>
          <w:kern w:val="24"/>
          <w:sz w:val="24"/>
          <w:szCs w:val="24"/>
          <w:rtl/>
        </w:rPr>
        <w:t>جمعیت گروه سنی 5 تا 18 سال بیشتر از 16 میلیون نفر است که حدود 21% از کل جمعیت کشور را شامل می شود.</w:t>
      </w:r>
      <w:r w:rsidR="00DA09AD" w:rsidRPr="008E7095">
        <w:rPr>
          <w:rFonts w:eastAsiaTheme="minorEastAsia" w:cs="B Nazanin" w:hint="cs"/>
          <w:kern w:val="24"/>
          <w:sz w:val="24"/>
          <w:szCs w:val="24"/>
          <w:rtl/>
        </w:rPr>
        <w:t xml:space="preserve"> از این تعداد </w:t>
      </w:r>
      <w:r w:rsidR="00687C65" w:rsidRPr="008E7095">
        <w:rPr>
          <w:rFonts w:eastAsiaTheme="minorEastAsia" w:cs="B Nazanin" w:hint="cs"/>
          <w:kern w:val="24"/>
          <w:sz w:val="24"/>
          <w:szCs w:val="24"/>
          <w:rtl/>
          <w:lang w:bidi="fa-IR"/>
        </w:rPr>
        <w:t>بیشتر از 14 میلیون</w:t>
      </w:r>
      <w:r w:rsidR="00DA09AD" w:rsidRPr="008E7095">
        <w:rPr>
          <w:rFonts w:eastAsiaTheme="minorEastAsia" w:cs="B Nazanin" w:hint="cs"/>
          <w:kern w:val="24"/>
          <w:sz w:val="24"/>
          <w:szCs w:val="24"/>
          <w:rtl/>
        </w:rPr>
        <w:t xml:space="preserve"> نفر</w:t>
      </w:r>
      <w:r w:rsidR="00EE61F4" w:rsidRPr="008E7095">
        <w:rPr>
          <w:rFonts w:eastAsiaTheme="minorEastAsia" w:cs="B Nazanin" w:hint="cs"/>
          <w:kern w:val="24"/>
          <w:sz w:val="24"/>
          <w:szCs w:val="24"/>
          <w:rtl/>
        </w:rPr>
        <w:t>(... درصد)</w:t>
      </w:r>
      <w:r w:rsidR="00DA09AD" w:rsidRPr="008E7095">
        <w:rPr>
          <w:rFonts w:eastAsiaTheme="minorEastAsia" w:cs="B Nazanin" w:hint="cs"/>
          <w:kern w:val="24"/>
          <w:sz w:val="24"/>
          <w:szCs w:val="24"/>
          <w:rtl/>
        </w:rPr>
        <w:t xml:space="preserve"> دانش آموز می باشند. </w:t>
      </w:r>
      <w:r w:rsidR="00B40123" w:rsidRPr="008E7095">
        <w:rPr>
          <w:rFonts w:eastAsiaTheme="minorEastAsia" w:cs="B Nazanin" w:hint="cs"/>
          <w:kern w:val="24"/>
          <w:sz w:val="24"/>
          <w:szCs w:val="24"/>
          <w:rtl/>
        </w:rPr>
        <w:t>این</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امر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باعث</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شود</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تا</w:t>
      </w:r>
      <w:r w:rsidR="00B40123" w:rsidRPr="008E7095">
        <w:rPr>
          <w:rFonts w:eastAsiaTheme="minorEastAsia" w:cs="B Nazanin"/>
          <w:kern w:val="24"/>
          <w:sz w:val="24"/>
          <w:szCs w:val="24"/>
          <w:rtl/>
        </w:rPr>
        <w:t xml:space="preserve"> </w:t>
      </w:r>
      <w:r w:rsidR="002528DA" w:rsidRPr="008E7095">
        <w:rPr>
          <w:rFonts w:eastAsiaTheme="minorEastAsia" w:cs="B Nazanin" w:hint="cs"/>
          <w:kern w:val="24"/>
          <w:sz w:val="24"/>
          <w:szCs w:val="24"/>
          <w:rtl/>
        </w:rPr>
        <w:t xml:space="preserve">پس از خانه، </w:t>
      </w:r>
      <w:r w:rsidR="00B40123" w:rsidRPr="008E7095">
        <w:rPr>
          <w:rFonts w:eastAsiaTheme="minorEastAsia" w:cs="B Nazanin" w:hint="cs"/>
          <w:kern w:val="24"/>
          <w:sz w:val="24"/>
          <w:szCs w:val="24"/>
          <w:u w:val="single"/>
          <w:rtl/>
        </w:rPr>
        <w:t>مدارس</w:t>
      </w:r>
      <w:r w:rsidR="00B40123" w:rsidRPr="008E7095">
        <w:rPr>
          <w:rFonts w:eastAsiaTheme="minorEastAsia" w:cs="B Nazanin"/>
          <w:kern w:val="24"/>
          <w:sz w:val="24"/>
          <w:szCs w:val="24"/>
          <w:u w:val="single"/>
          <w:rtl/>
        </w:rPr>
        <w:t xml:space="preserve"> </w:t>
      </w:r>
      <w:r w:rsidR="002528DA" w:rsidRPr="008E7095">
        <w:rPr>
          <w:rFonts w:eastAsiaTheme="minorEastAsia" w:cs="B Nazanin" w:hint="cs"/>
          <w:kern w:val="24"/>
          <w:sz w:val="24"/>
          <w:szCs w:val="24"/>
          <w:u w:val="single"/>
          <w:rtl/>
        </w:rPr>
        <w:t>بعنوان یکی از محیط های حامی سلامت</w:t>
      </w:r>
      <w:r w:rsidR="002528DA" w:rsidRPr="008E7095">
        <w:rPr>
          <w:rFonts w:eastAsiaTheme="minorEastAsia" w:cs="B Nazanin" w:hint="cs"/>
          <w:kern w:val="24"/>
          <w:sz w:val="24"/>
          <w:szCs w:val="24"/>
          <w:rtl/>
        </w:rPr>
        <w:t xml:space="preserve">، </w:t>
      </w:r>
      <w:r w:rsidR="00B40123" w:rsidRPr="008E7095">
        <w:rPr>
          <w:rFonts w:eastAsiaTheme="minorEastAsia" w:cs="B Nazanin" w:hint="cs"/>
          <w:kern w:val="24"/>
          <w:sz w:val="24"/>
          <w:szCs w:val="24"/>
          <w:rtl/>
        </w:rPr>
        <w:t>محیط</w:t>
      </w:r>
      <w:r w:rsidR="00142EF9" w:rsidRPr="008E7095">
        <w:rPr>
          <w:rFonts w:eastAsiaTheme="minorEastAsia" w:cs="B Nazanin" w:hint="cs"/>
          <w:kern w:val="24"/>
          <w:sz w:val="24"/>
          <w:szCs w:val="24"/>
          <w:rtl/>
        </w:rPr>
        <w:t xml:space="preserve"> ها</w:t>
      </w:r>
      <w:r w:rsidR="00BC3575">
        <w:rPr>
          <w:rFonts w:eastAsiaTheme="minorEastAsia" w:cs="B Nazanin" w:hint="cs"/>
          <w:kern w:val="24"/>
          <w:sz w:val="24"/>
          <w:szCs w:val="24"/>
          <w:rtl/>
          <w:lang w:bidi="fa-IR"/>
        </w:rPr>
        <w:t>ی</w:t>
      </w:r>
      <w:r w:rsidR="00142EF9" w:rsidRPr="008E7095">
        <w:rPr>
          <w:rFonts w:eastAsiaTheme="minorEastAsia" w:cs="B Nazanin" w:hint="cs"/>
          <w:kern w:val="24"/>
          <w:sz w:val="24"/>
          <w:szCs w:val="24"/>
          <w:rtl/>
        </w:rPr>
        <w:t>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lastRenderedPageBreak/>
        <w:t>بی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نظیر</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برای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مداخلات</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پیشگیرانه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و</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سال های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مدرسه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دوره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مهمی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برای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ایجاد</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رفتارهای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سالم</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باشند</w:t>
      </w:r>
      <w:r w:rsidR="002528DA" w:rsidRPr="008E7095">
        <w:rPr>
          <w:rFonts w:eastAsiaTheme="minorEastAsia" w:cs="B Nazanin" w:hint="cs"/>
          <w:kern w:val="24"/>
          <w:sz w:val="24"/>
          <w:szCs w:val="24"/>
          <w:rtl/>
        </w:rPr>
        <w:t>. رفتار های سالمی</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که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به</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ارتقاء</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سلامت</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در طول عمر کمک</w:t>
      </w:r>
      <w:r w:rsidR="00B40123" w:rsidRPr="008E7095">
        <w:rPr>
          <w:rFonts w:eastAsiaTheme="minorEastAsia" w:cs="B Nazanin"/>
          <w:kern w:val="24"/>
          <w:sz w:val="24"/>
          <w:szCs w:val="24"/>
          <w:rtl/>
        </w:rPr>
        <w:t xml:space="preserve"> </w:t>
      </w:r>
      <w:r w:rsidR="00B40123" w:rsidRPr="008E7095">
        <w:rPr>
          <w:rFonts w:eastAsiaTheme="minorEastAsia" w:cs="B Nazanin" w:hint="cs"/>
          <w:kern w:val="24"/>
          <w:sz w:val="24"/>
          <w:szCs w:val="24"/>
          <w:rtl/>
        </w:rPr>
        <w:t>می کند</w:t>
      </w:r>
      <w:r w:rsidR="002528DA" w:rsidRPr="008E7095">
        <w:rPr>
          <w:rFonts w:eastAsiaTheme="minorEastAsia" w:cs="B Nazanin" w:hint="cs"/>
          <w:kern w:val="24"/>
          <w:sz w:val="24"/>
          <w:szCs w:val="24"/>
          <w:rtl/>
        </w:rPr>
        <w:t xml:space="preserve">. </w:t>
      </w:r>
      <w:r w:rsidR="00153EEC" w:rsidRPr="008E7095">
        <w:rPr>
          <w:rFonts w:eastAsiaTheme="minorEastAsia" w:cs="B Nazanin" w:hint="cs"/>
          <w:kern w:val="24"/>
          <w:sz w:val="24"/>
          <w:szCs w:val="24"/>
          <w:rtl/>
        </w:rPr>
        <w:t>ارتقاء سلامت در مدرسه همچنین می تواند ما را در رسیدن به اهداف آموزشی، اجتماعی و پرسنلی مدرسه و همچنین تأثیرگذاری بر سلامتی کل جامعه مدرسه یاری کند.</w:t>
      </w:r>
    </w:p>
    <w:p w14:paraId="6AA5613F" w14:textId="04BD6FF6" w:rsidR="00D02186" w:rsidRPr="008E7095" w:rsidRDefault="00D02186" w:rsidP="00D0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eastAsiaTheme="minorEastAsia" w:cs="B Nazanin"/>
          <w:kern w:val="24"/>
          <w:sz w:val="24"/>
          <w:szCs w:val="24"/>
        </w:rPr>
      </w:pPr>
    </w:p>
    <w:p w14:paraId="0C31D7CE" w14:textId="04BC9AFC" w:rsidR="00897CC8" w:rsidRPr="00BC2D6B" w:rsidRDefault="002528DA" w:rsidP="00897CC8">
      <w:pPr>
        <w:bidi/>
        <w:spacing w:after="0" w:line="276" w:lineRule="auto"/>
        <w:jc w:val="both"/>
        <w:rPr>
          <w:rFonts w:eastAsiaTheme="minorEastAsia" w:cs="B Nazanin"/>
          <w:kern w:val="24"/>
          <w:sz w:val="24"/>
          <w:szCs w:val="24"/>
        </w:rPr>
      </w:pPr>
      <w:r w:rsidRPr="00BC2D6B">
        <w:rPr>
          <w:rFonts w:eastAsiaTheme="minorEastAsia" w:cs="B Nazanin" w:hint="cs"/>
          <w:kern w:val="24"/>
          <w:sz w:val="24"/>
          <w:szCs w:val="24"/>
          <w:rtl/>
        </w:rPr>
        <w:t>دانش آموزان در مدرسه علاوه بر یادگیری مهارت خواندن و نوشتن</w:t>
      </w:r>
      <w:r w:rsidR="00897CC8" w:rsidRPr="00BC2D6B">
        <w:rPr>
          <w:rFonts w:eastAsiaTheme="minorEastAsia" w:cs="B Nazanin" w:hint="cs"/>
          <w:kern w:val="24"/>
          <w:sz w:val="24"/>
          <w:szCs w:val="24"/>
          <w:rtl/>
        </w:rPr>
        <w:t>-</w:t>
      </w:r>
      <w:r w:rsidRPr="00BC2D6B">
        <w:rPr>
          <w:rFonts w:eastAsiaTheme="minorEastAsia" w:cs="B Nazanin" w:hint="cs"/>
          <w:kern w:val="24"/>
          <w:sz w:val="24"/>
          <w:szCs w:val="24"/>
          <w:rtl/>
        </w:rPr>
        <w:t xml:space="preserve"> دانش، نگرش و  رفتارهای جدید را می آموزن</w:t>
      </w:r>
      <w:r w:rsidR="00153EEC" w:rsidRPr="00BC2D6B">
        <w:rPr>
          <w:rFonts w:eastAsiaTheme="minorEastAsia" w:cs="B Nazanin" w:hint="cs"/>
          <w:kern w:val="24"/>
          <w:sz w:val="24"/>
          <w:szCs w:val="24"/>
          <w:rtl/>
        </w:rPr>
        <w:t xml:space="preserve">د. این رفتارها نیز </w:t>
      </w:r>
      <w:r w:rsidRPr="00BC2D6B">
        <w:rPr>
          <w:rFonts w:eastAsiaTheme="minorEastAsia" w:cs="B Nazanin" w:hint="cs"/>
          <w:kern w:val="24"/>
          <w:sz w:val="24"/>
          <w:szCs w:val="24"/>
          <w:rtl/>
        </w:rPr>
        <w:t>علاوه بر تاثیر بر سلامت فردی، نقش تعیین کننده ای بر سلامت خانواده و جامعه دارد. برای ارتقاء سلامت دانش آموزان</w:t>
      </w:r>
      <w:r w:rsidR="00153EEC" w:rsidRPr="00BC2D6B">
        <w:rPr>
          <w:rFonts w:eastAsiaTheme="minorEastAsia" w:cs="B Nazanin" w:hint="cs"/>
          <w:kern w:val="24"/>
          <w:sz w:val="24"/>
          <w:szCs w:val="24"/>
          <w:rtl/>
        </w:rPr>
        <w:t>،</w:t>
      </w:r>
      <w:r w:rsidR="00897CC8" w:rsidRPr="00BC2D6B">
        <w:rPr>
          <w:rFonts w:eastAsiaTheme="minorEastAsia" w:cs="B Nazanin" w:hint="cs"/>
          <w:kern w:val="24"/>
          <w:sz w:val="24"/>
          <w:szCs w:val="24"/>
          <w:rtl/>
        </w:rPr>
        <w:t xml:space="preserve"> </w:t>
      </w:r>
      <w:r w:rsidR="00153EEC" w:rsidRPr="00BC2D6B">
        <w:rPr>
          <w:rFonts w:eastAsiaTheme="minorEastAsia" w:cs="B Nazanin" w:hint="cs"/>
          <w:kern w:val="24"/>
          <w:sz w:val="24"/>
          <w:szCs w:val="24"/>
          <w:rtl/>
        </w:rPr>
        <w:t>معلمین و</w:t>
      </w:r>
      <w:r w:rsidRPr="00BC2D6B">
        <w:rPr>
          <w:rFonts w:eastAsiaTheme="minorEastAsia" w:cs="B Nazanin" w:hint="cs"/>
          <w:kern w:val="24"/>
          <w:sz w:val="24"/>
          <w:szCs w:val="24"/>
          <w:rtl/>
        </w:rPr>
        <w:t xml:space="preserve"> کارکنان مدرسه، </w:t>
      </w:r>
      <w:r w:rsidR="00153EEC" w:rsidRPr="00BC2D6B">
        <w:rPr>
          <w:rFonts w:eastAsiaTheme="minorEastAsia" w:cs="B Nazanin" w:hint="cs"/>
          <w:kern w:val="24"/>
          <w:sz w:val="24"/>
          <w:szCs w:val="24"/>
          <w:rtl/>
        </w:rPr>
        <w:t>اولیاء دانش آموزان</w:t>
      </w:r>
      <w:r w:rsidRPr="00BC2D6B">
        <w:rPr>
          <w:rFonts w:eastAsiaTheme="minorEastAsia" w:cs="B Nazanin" w:hint="cs"/>
          <w:kern w:val="24"/>
          <w:sz w:val="24"/>
          <w:szCs w:val="24"/>
          <w:rtl/>
        </w:rPr>
        <w:t xml:space="preserve"> و افراد جامعه، مدرسه جایگاه</w:t>
      </w:r>
      <w:r w:rsidRPr="00BC2D6B">
        <w:rPr>
          <w:rFonts w:ascii="Cambria" w:eastAsiaTheme="minorEastAsia" w:hAnsi="Cambria" w:cs="Cambria" w:hint="cs"/>
          <w:kern w:val="24"/>
          <w:sz w:val="24"/>
          <w:szCs w:val="24"/>
          <w:rtl/>
        </w:rPr>
        <w:t> </w:t>
      </w:r>
      <w:r w:rsidRPr="00BC2D6B">
        <w:rPr>
          <w:rFonts w:eastAsiaTheme="minorEastAsia" w:cs="B Nazanin" w:hint="cs"/>
          <w:kern w:val="24"/>
          <w:sz w:val="24"/>
          <w:szCs w:val="24"/>
          <w:rtl/>
        </w:rPr>
        <w:t>ویژه ای است.</w:t>
      </w:r>
      <w:r w:rsidR="00897CC8" w:rsidRPr="00BC2D6B">
        <w:rPr>
          <w:rFonts w:eastAsiaTheme="minorEastAsia" w:cs="B Nazanin" w:hint="cs"/>
          <w:kern w:val="24"/>
          <w:sz w:val="24"/>
          <w:szCs w:val="24"/>
          <w:rtl/>
        </w:rPr>
        <w:t xml:space="preserve"> از این رو </w:t>
      </w:r>
      <w:r w:rsidR="00897CC8" w:rsidRPr="008E7095">
        <w:rPr>
          <w:rFonts w:eastAsiaTheme="minorEastAsia" w:cs="B Nazanin" w:hint="cs"/>
          <w:kern w:val="24"/>
          <w:sz w:val="24"/>
          <w:szCs w:val="24"/>
          <w:rtl/>
        </w:rPr>
        <w:t>مدارس</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مروج</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سلامت</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در کنار آموزش، به</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عنوان</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وسیله</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ای</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استراتژیک</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برای</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ترویج</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رفتارهای</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سالم</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از</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جمله:  فعالیت</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بدنی و آمادگی</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جسمانی،</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تغذیه</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مناسب،</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 xml:space="preserve">عدم </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مصرف</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دخانیات،</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 xml:space="preserve">پیشگیری </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از</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خشونت و قلدری</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و ...... شناخته شده</w:t>
      </w:r>
      <w:r w:rsidR="00897CC8" w:rsidRPr="008E7095">
        <w:rPr>
          <w:rFonts w:eastAsiaTheme="minorEastAsia" w:cs="B Nazanin"/>
          <w:kern w:val="24"/>
          <w:sz w:val="24"/>
          <w:szCs w:val="24"/>
          <w:rtl/>
        </w:rPr>
        <w:t xml:space="preserve"> </w:t>
      </w:r>
      <w:r w:rsidR="00897CC8" w:rsidRPr="008E7095">
        <w:rPr>
          <w:rFonts w:eastAsiaTheme="minorEastAsia" w:cs="B Nazanin" w:hint="cs"/>
          <w:kern w:val="24"/>
          <w:sz w:val="24"/>
          <w:szCs w:val="24"/>
          <w:rtl/>
        </w:rPr>
        <w:t>اند</w:t>
      </w:r>
      <w:r w:rsidR="00897CC8" w:rsidRPr="00BC3575">
        <w:rPr>
          <w:sz w:val="20"/>
          <w:szCs w:val="20"/>
          <w:rtl/>
        </w:rPr>
        <w:footnoteReference w:id="10"/>
      </w:r>
      <w:r w:rsidR="00BC3575" w:rsidRPr="00BC3575">
        <w:rPr>
          <w:rFonts w:eastAsiaTheme="minorEastAsia" w:cs="B Nazanin" w:hint="cs"/>
          <w:kern w:val="24"/>
          <w:sz w:val="20"/>
          <w:szCs w:val="20"/>
          <w:rtl/>
        </w:rPr>
        <w:t xml:space="preserve"> </w:t>
      </w:r>
      <w:r w:rsidR="00897CC8" w:rsidRPr="008E7095">
        <w:rPr>
          <w:rFonts w:eastAsiaTheme="minorEastAsia" w:cs="B Nazanin"/>
          <w:kern w:val="24"/>
          <w:sz w:val="24"/>
          <w:szCs w:val="24"/>
          <w:rtl/>
        </w:rPr>
        <w:t>.</w:t>
      </w:r>
      <w:r w:rsidR="00897CC8" w:rsidRPr="008E7095">
        <w:rPr>
          <w:rFonts w:eastAsiaTheme="minorEastAsia" w:cs="B Nazanin" w:hint="cs"/>
          <w:kern w:val="24"/>
          <w:sz w:val="24"/>
          <w:szCs w:val="24"/>
          <w:rtl/>
        </w:rPr>
        <w:t xml:space="preserve"> </w:t>
      </w:r>
      <w:r w:rsidR="00897CC8" w:rsidRPr="00BC2D6B">
        <w:rPr>
          <w:rFonts w:eastAsiaTheme="minorEastAsia" w:cs="B Nazanin" w:hint="cs"/>
          <w:kern w:val="24"/>
          <w:sz w:val="24"/>
          <w:szCs w:val="24"/>
          <w:rtl/>
        </w:rPr>
        <w:t>یک</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برنامه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بهداشتی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در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مدرسه می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تواند</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یکی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از</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مقرون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صرفه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ترین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سرمایه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گذاری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ها برای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بهبود</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همزمان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آموزش</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و</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سلامت</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باشد</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سازمان جهانی بهداشت</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برنامه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های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بهداشتی در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مدارس</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را</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عنوان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ابزاری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راهبردی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برای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 xml:space="preserve">پیشگیری </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از</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عوامل خطر موثر بر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سلامتی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در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بین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نوجوانان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و</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درگیر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کردن</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بخش</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آموزش</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در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تلاش</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برای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تغییر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شرایط</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تحصیلی،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اجتماعی،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اقتصادی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که</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بر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سلامتی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تأثیر</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می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گذارد،</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ترویج</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می</w:t>
      </w:r>
      <w:r w:rsidR="00897CC8" w:rsidRPr="00BC2D6B">
        <w:rPr>
          <w:rFonts w:eastAsiaTheme="minorEastAsia" w:cs="B Nazanin"/>
          <w:kern w:val="24"/>
          <w:sz w:val="24"/>
          <w:szCs w:val="24"/>
          <w:rtl/>
        </w:rPr>
        <w:t xml:space="preserve"> </w:t>
      </w:r>
      <w:r w:rsidR="00897CC8" w:rsidRPr="00BC2D6B">
        <w:rPr>
          <w:rFonts w:eastAsiaTheme="minorEastAsia" w:cs="B Nazanin" w:hint="cs"/>
          <w:kern w:val="24"/>
          <w:sz w:val="24"/>
          <w:szCs w:val="24"/>
          <w:rtl/>
        </w:rPr>
        <w:t>کند</w:t>
      </w:r>
      <w:r w:rsidR="00897CC8" w:rsidRPr="00BC2D6B">
        <w:rPr>
          <w:rFonts w:eastAsiaTheme="minorEastAsia" w:cs="B Nazanin"/>
          <w:kern w:val="24"/>
          <w:sz w:val="24"/>
          <w:szCs w:val="24"/>
          <w:rtl/>
        </w:rPr>
        <w:t>.</w:t>
      </w:r>
    </w:p>
    <w:p w14:paraId="32A87B93" w14:textId="77777777" w:rsidR="00897CC8" w:rsidRPr="008E7095" w:rsidRDefault="00897CC8" w:rsidP="0081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eastAsiaTheme="minorEastAsia" w:cs="B Nazanin"/>
          <w:b/>
          <w:bCs/>
          <w:sz w:val="24"/>
          <w:szCs w:val="24"/>
          <w:rtl/>
        </w:rPr>
      </w:pPr>
    </w:p>
    <w:p w14:paraId="06BE0F36" w14:textId="77777777" w:rsidR="0041191E" w:rsidRPr="008E7095" w:rsidRDefault="0041191E" w:rsidP="00897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eastAsiaTheme="minorEastAsia" w:cs="B Nazanin"/>
          <w:kern w:val="24"/>
          <w:sz w:val="24"/>
          <w:szCs w:val="24"/>
          <w:rtl/>
        </w:rPr>
      </w:pPr>
      <w:r w:rsidRPr="008E7095">
        <w:rPr>
          <w:rFonts w:eastAsiaTheme="minorEastAsia" w:cs="B Nazanin" w:hint="cs"/>
          <w:b/>
          <w:bCs/>
          <w:sz w:val="24"/>
          <w:szCs w:val="24"/>
          <w:rtl/>
        </w:rPr>
        <w:t>تعریف:</w:t>
      </w:r>
      <w:r w:rsidRPr="008E7095">
        <w:rPr>
          <w:rFonts w:eastAsiaTheme="minorEastAsia" w:cs="B Nazanin" w:hint="cs"/>
          <w:kern w:val="24"/>
          <w:sz w:val="24"/>
          <w:szCs w:val="24"/>
          <w:rtl/>
        </w:rPr>
        <w:t xml:space="preserve"> </w:t>
      </w:r>
    </w:p>
    <w:p w14:paraId="445A46C9" w14:textId="6A34AAA2" w:rsidR="0041191E" w:rsidRPr="008E7095" w:rsidRDefault="0041191E" w:rsidP="00D7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eastAsiaTheme="minorEastAsia" w:cs="B Nazanin"/>
          <w:kern w:val="24"/>
          <w:sz w:val="24"/>
          <w:szCs w:val="24"/>
          <w:rtl/>
        </w:rPr>
      </w:pPr>
      <w:r w:rsidRPr="008E7095">
        <w:rPr>
          <w:rFonts w:eastAsiaTheme="minorEastAsia" w:cs="Cambria" w:hint="cs"/>
          <w:kern w:val="24"/>
          <w:sz w:val="24"/>
          <w:szCs w:val="24"/>
          <w:rtl/>
        </w:rPr>
        <w:t>"</w:t>
      </w:r>
      <w:r w:rsidRPr="008E7095">
        <w:rPr>
          <w:rFonts w:eastAsiaTheme="minorEastAsia" w:cs="B Nazanin" w:hint="cs"/>
          <w:kern w:val="24"/>
          <w:sz w:val="24"/>
          <w:szCs w:val="24"/>
          <w:rtl/>
        </w:rPr>
        <w:t>مدرسه مروج سلامت" از جمله محیط هایی است که به طور مداوم ظرفیت خود را به عنوان یک محیط سالم برای زندگی، یادگیری و کار</w:t>
      </w:r>
      <w:r w:rsidR="009011EE" w:rsidRPr="008E7095">
        <w:rPr>
          <w:rFonts w:eastAsiaTheme="minorEastAsia" w:cs="B Nazanin" w:hint="cs"/>
          <w:kern w:val="24"/>
          <w:sz w:val="24"/>
          <w:szCs w:val="24"/>
          <w:rtl/>
        </w:rPr>
        <w:t>،</w:t>
      </w:r>
      <w:r w:rsidRPr="008E7095">
        <w:rPr>
          <w:rFonts w:eastAsiaTheme="minorEastAsia" w:cs="B Nazanin" w:hint="cs"/>
          <w:kern w:val="24"/>
          <w:sz w:val="24"/>
          <w:szCs w:val="24"/>
          <w:rtl/>
        </w:rPr>
        <w:t xml:space="preserve"> تقویت می کند.</w:t>
      </w:r>
      <w:r w:rsidR="00CF62DB" w:rsidRPr="008E7095">
        <w:rPr>
          <w:rFonts w:eastAsiaTheme="minorEastAsia" w:cs="B Nazanin" w:hint="cs"/>
          <w:kern w:val="24"/>
          <w:sz w:val="24"/>
          <w:szCs w:val="24"/>
          <w:rtl/>
        </w:rPr>
        <w:t xml:space="preserve"> </w:t>
      </w:r>
      <w:r w:rsidRPr="008E7095">
        <w:rPr>
          <w:rFonts w:eastAsiaTheme="minorEastAsia" w:cs="Cambria" w:hint="cs"/>
          <w:kern w:val="24"/>
          <w:sz w:val="24"/>
          <w:szCs w:val="24"/>
          <w:rtl/>
        </w:rPr>
        <w:t>"</w:t>
      </w:r>
      <w:r w:rsidRPr="008E7095">
        <w:rPr>
          <w:rFonts w:eastAsiaTheme="minorEastAsia" w:cs="B Nazanin" w:hint="cs"/>
          <w:kern w:val="24"/>
          <w:sz w:val="24"/>
          <w:szCs w:val="24"/>
          <w:rtl/>
        </w:rPr>
        <w:t xml:space="preserve"> مدرسه مروج سلامت</w:t>
      </w:r>
      <w:r w:rsidRPr="008E7095">
        <w:rPr>
          <w:rFonts w:eastAsiaTheme="minorEastAsia" w:cs="Cambria" w:hint="cs"/>
          <w:kern w:val="24"/>
          <w:sz w:val="24"/>
          <w:szCs w:val="24"/>
          <w:rtl/>
        </w:rPr>
        <w:t>"</w:t>
      </w:r>
      <w:r w:rsidRPr="008E7095">
        <w:rPr>
          <w:rFonts w:eastAsiaTheme="minorEastAsia" w:cs="B Nazanin" w:hint="cs"/>
          <w:kern w:val="24"/>
          <w:sz w:val="24"/>
          <w:szCs w:val="24"/>
          <w:rtl/>
        </w:rPr>
        <w:t xml:space="preserve"> همچنین مکانی است که همه اعضای جامعه ی آن برای ارتقاء و یا حفظ </w:t>
      </w:r>
      <w:r w:rsidRPr="00540A0D">
        <w:rPr>
          <w:rFonts w:eastAsiaTheme="minorEastAsia" w:cs="B Nazanin" w:hint="cs"/>
          <w:kern w:val="24"/>
          <w:sz w:val="24"/>
          <w:szCs w:val="24"/>
          <w:rtl/>
        </w:rPr>
        <w:t xml:space="preserve">سلامتی و </w:t>
      </w:r>
      <w:r w:rsidR="00D73710" w:rsidRPr="00540A0D">
        <w:rPr>
          <w:rFonts w:eastAsiaTheme="minorEastAsia" w:cs="B Nazanin" w:hint="cs"/>
          <w:kern w:val="24"/>
          <w:sz w:val="24"/>
          <w:szCs w:val="24"/>
          <w:rtl/>
        </w:rPr>
        <w:t>توانمند سازی</w:t>
      </w:r>
      <w:r w:rsidR="00D73710" w:rsidRPr="00540A0D">
        <w:rPr>
          <w:rFonts w:eastAsiaTheme="minorEastAsia" w:cs="B Nazanin"/>
          <w:kern w:val="24"/>
          <w:sz w:val="24"/>
          <w:szCs w:val="24"/>
          <w:rtl/>
        </w:rPr>
        <w:t xml:space="preserve"> </w:t>
      </w:r>
      <w:r w:rsidRPr="00540A0D">
        <w:rPr>
          <w:rFonts w:eastAsiaTheme="minorEastAsia" w:cs="B Nazanin" w:hint="cs"/>
          <w:kern w:val="24"/>
          <w:sz w:val="24"/>
          <w:szCs w:val="24"/>
          <w:rtl/>
        </w:rPr>
        <w:t xml:space="preserve">دانش </w:t>
      </w:r>
      <w:r w:rsidRPr="008E7095">
        <w:rPr>
          <w:rFonts w:eastAsiaTheme="minorEastAsia" w:cs="B Nazanin" w:hint="cs"/>
          <w:kern w:val="24"/>
          <w:sz w:val="24"/>
          <w:szCs w:val="24"/>
          <w:rtl/>
        </w:rPr>
        <w:t>آموزان، معلمان و کارکنان، والدین و جامعه بزرگتر همکاری می کنند.</w:t>
      </w:r>
    </w:p>
    <w:p w14:paraId="04999471" w14:textId="77777777" w:rsidR="00897CC8" w:rsidRPr="008E7095" w:rsidRDefault="00897CC8" w:rsidP="00815074">
      <w:pPr>
        <w:tabs>
          <w:tab w:val="num" w:pos="4"/>
        </w:tabs>
        <w:bidi/>
        <w:spacing w:after="0" w:line="276" w:lineRule="auto"/>
        <w:ind w:left="4"/>
        <w:jc w:val="both"/>
        <w:textAlignment w:val="baseline"/>
        <w:rPr>
          <w:rFonts w:eastAsiaTheme="minorEastAsia" w:cs="B Nazanin"/>
          <w:b/>
          <w:bCs/>
          <w:sz w:val="24"/>
          <w:szCs w:val="24"/>
          <w:rtl/>
        </w:rPr>
      </w:pPr>
    </w:p>
    <w:p w14:paraId="64570108" w14:textId="77777777" w:rsidR="0071407F" w:rsidRPr="008E7095" w:rsidRDefault="0071407F" w:rsidP="00897CC8">
      <w:pPr>
        <w:tabs>
          <w:tab w:val="num" w:pos="4"/>
        </w:tabs>
        <w:bidi/>
        <w:spacing w:after="0" w:line="276" w:lineRule="auto"/>
        <w:ind w:left="4"/>
        <w:jc w:val="both"/>
        <w:textAlignment w:val="baseline"/>
        <w:rPr>
          <w:rFonts w:ascii="Times New Roman" w:eastAsia="Times New Roman" w:cs="B Nazanin"/>
          <w:b/>
          <w:bCs/>
          <w:sz w:val="24"/>
          <w:szCs w:val="24"/>
        </w:rPr>
      </w:pPr>
      <w:r w:rsidRPr="008E7095">
        <w:rPr>
          <w:rFonts w:eastAsiaTheme="minorEastAsia" w:cs="B Nazanin" w:hint="cs"/>
          <w:b/>
          <w:bCs/>
          <w:sz w:val="24"/>
          <w:szCs w:val="24"/>
          <w:rtl/>
        </w:rPr>
        <w:t xml:space="preserve">اجزا </w:t>
      </w:r>
      <w:r w:rsidR="00DD191A" w:rsidRPr="008E7095">
        <w:rPr>
          <w:rFonts w:eastAsiaTheme="minorEastAsia" w:cs="Cambria" w:hint="cs"/>
          <w:b/>
          <w:bCs/>
          <w:sz w:val="24"/>
          <w:szCs w:val="24"/>
          <w:rtl/>
          <w:lang w:bidi="fa-IR"/>
        </w:rPr>
        <w:t>"</w:t>
      </w:r>
      <w:r w:rsidRPr="008E7095">
        <w:rPr>
          <w:rFonts w:eastAsiaTheme="minorEastAsia" w:cs="B Nazanin" w:hint="cs"/>
          <w:b/>
          <w:bCs/>
          <w:sz w:val="24"/>
          <w:szCs w:val="24"/>
          <w:rtl/>
        </w:rPr>
        <w:t>مدارس مروج سلامت</w:t>
      </w:r>
      <w:r w:rsidR="00DD191A" w:rsidRPr="008E7095">
        <w:rPr>
          <w:rFonts w:eastAsiaTheme="minorEastAsia" w:cs="Cambria" w:hint="cs"/>
          <w:b/>
          <w:bCs/>
          <w:sz w:val="24"/>
          <w:szCs w:val="24"/>
          <w:rtl/>
        </w:rPr>
        <w:t>"</w:t>
      </w:r>
      <w:r w:rsidRPr="008E7095">
        <w:rPr>
          <w:rFonts w:eastAsiaTheme="minorEastAsia" w:hAnsi="Arial" w:cs="B Nazanin"/>
          <w:b/>
          <w:bCs/>
          <w:sz w:val="24"/>
          <w:szCs w:val="24"/>
          <w:rtl/>
          <w:lang w:bidi="fa-IR"/>
        </w:rPr>
        <w:t xml:space="preserve">: </w:t>
      </w:r>
    </w:p>
    <w:p w14:paraId="78CF8996" w14:textId="77777777" w:rsidR="00EE61F4" w:rsidRPr="008E7095" w:rsidRDefault="0071407F" w:rsidP="00C66C6D">
      <w:pPr>
        <w:numPr>
          <w:ilvl w:val="0"/>
          <w:numId w:val="12"/>
        </w:numPr>
        <w:tabs>
          <w:tab w:val="num" w:pos="4"/>
        </w:tabs>
        <w:bidi/>
        <w:spacing w:after="0" w:line="276" w:lineRule="auto"/>
        <w:contextualSpacing/>
        <w:jc w:val="both"/>
        <w:textAlignment w:val="baseline"/>
        <w:rPr>
          <w:rFonts w:ascii="Times New Roman" w:eastAsiaTheme="minorEastAsia" w:hAnsi="Arial" w:cs="B Nazanin"/>
          <w:sz w:val="24"/>
          <w:szCs w:val="24"/>
        </w:rPr>
      </w:pPr>
      <w:r w:rsidRPr="008E7095">
        <w:rPr>
          <w:rFonts w:ascii="Times New Roman" w:eastAsiaTheme="minorEastAsia" w:hAnsi="Times New Roman" w:cs="B Nazanin" w:hint="cs"/>
          <w:sz w:val="24"/>
          <w:szCs w:val="24"/>
          <w:rtl/>
        </w:rPr>
        <w:t xml:space="preserve">برنامه جامع آموزش </w:t>
      </w:r>
      <w:r w:rsidRPr="008E7095">
        <w:rPr>
          <w:rFonts w:ascii="Times New Roman" w:eastAsiaTheme="minorEastAsia" w:hAnsi="Times New Roman" w:cs="B Nazanin" w:hint="cs"/>
          <w:sz w:val="24"/>
          <w:szCs w:val="24"/>
          <w:rtl/>
          <w:lang w:bidi="fa-IR"/>
        </w:rPr>
        <w:t>سلامت در</w:t>
      </w:r>
      <w:r w:rsidRPr="008E7095">
        <w:rPr>
          <w:rFonts w:ascii="Times New Roman" w:eastAsiaTheme="minorEastAsia" w:hAnsi="Arial" w:cs="B Nazanin"/>
          <w:sz w:val="24"/>
          <w:szCs w:val="24"/>
          <w:rtl/>
        </w:rPr>
        <w:t xml:space="preserve"> مدارس</w:t>
      </w:r>
      <w:r w:rsidR="00EE61F4" w:rsidRPr="008E7095">
        <w:rPr>
          <w:rFonts w:ascii="Times New Roman" w:eastAsiaTheme="minorEastAsia" w:hAnsi="Arial" w:cs="B Nazanin" w:hint="cs"/>
          <w:sz w:val="24"/>
          <w:szCs w:val="24"/>
          <w:rtl/>
        </w:rPr>
        <w:t xml:space="preserve"> </w:t>
      </w:r>
    </w:p>
    <w:p w14:paraId="4CDE3F18" w14:textId="5AFCBBA8" w:rsidR="0071407F" w:rsidRPr="008E7095" w:rsidRDefault="0071407F" w:rsidP="00CE0B4E">
      <w:pPr>
        <w:bidi/>
        <w:spacing w:after="0" w:line="276" w:lineRule="auto"/>
        <w:ind w:left="4"/>
        <w:contextualSpacing/>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lang w:bidi="fa-IR"/>
        </w:rPr>
        <w:t>برگزاری جلسات توجیهی</w:t>
      </w:r>
      <w:r w:rsidR="00CF62DB" w:rsidRPr="008E7095">
        <w:rPr>
          <w:rFonts w:ascii="Times New Roman" w:eastAsiaTheme="minorEastAsia" w:hAnsi="Arial" w:cs="B Nazanin" w:hint="cs"/>
          <w:sz w:val="24"/>
          <w:szCs w:val="24"/>
          <w:rtl/>
          <w:lang w:bidi="fa-IR"/>
        </w:rPr>
        <w:t xml:space="preserve"> </w:t>
      </w:r>
      <w:r w:rsidRPr="008E7095">
        <w:rPr>
          <w:rFonts w:ascii="Times New Roman" w:eastAsiaTheme="minorEastAsia" w:hAnsi="Arial" w:cs="B Nazanin" w:hint="cs"/>
          <w:sz w:val="24"/>
          <w:szCs w:val="24"/>
          <w:rtl/>
          <w:lang w:bidi="fa-IR"/>
        </w:rPr>
        <w:t>و همچنین آموزش های بهداشتی مطابق سرفصل های آموزشی</w:t>
      </w:r>
      <w:r w:rsidR="0006775A">
        <w:rPr>
          <w:rFonts w:ascii="Times New Roman" w:eastAsiaTheme="minorEastAsia" w:hAnsi="Arial" w:cs="B Nazanin" w:hint="cs"/>
          <w:sz w:val="24"/>
          <w:szCs w:val="24"/>
          <w:rtl/>
          <w:lang w:bidi="fa-IR"/>
        </w:rPr>
        <w:t xml:space="preserve"> با فرآیند هدفمند و استفاده از مدل های آموزشی مناسب</w:t>
      </w:r>
      <w:r w:rsidR="00AD579C">
        <w:rPr>
          <w:rFonts w:ascii="Times New Roman" w:eastAsiaTheme="minorEastAsia" w:hAnsi="Arial" w:cs="B Nazanin" w:hint="cs"/>
          <w:sz w:val="24"/>
          <w:szCs w:val="24"/>
          <w:rtl/>
          <w:lang w:bidi="fa-IR"/>
        </w:rPr>
        <w:t xml:space="preserve"> </w:t>
      </w:r>
      <w:r w:rsidRPr="008E7095">
        <w:rPr>
          <w:rFonts w:ascii="Times New Roman" w:eastAsiaTheme="minorEastAsia" w:hAnsi="Arial" w:cs="B Nazanin" w:hint="cs"/>
          <w:sz w:val="24"/>
          <w:szCs w:val="24"/>
          <w:rtl/>
          <w:lang w:bidi="fa-IR"/>
        </w:rPr>
        <w:t xml:space="preserve">به گروه های </w:t>
      </w:r>
      <w:r w:rsidRPr="008E7095">
        <w:rPr>
          <w:rFonts w:ascii="Times New Roman" w:eastAsiaTheme="minorEastAsia" w:hAnsi="Arial" w:cs="B Nazanin" w:hint="cs"/>
          <w:sz w:val="24"/>
          <w:szCs w:val="24"/>
          <w:rtl/>
        </w:rPr>
        <w:t xml:space="preserve">هدف </w:t>
      </w:r>
      <w:r w:rsidR="00EE61F4" w:rsidRPr="008E7095">
        <w:rPr>
          <w:rFonts w:ascii="Times New Roman" w:eastAsiaTheme="minorEastAsia" w:hAnsi="Arial" w:cs="B Nazanin" w:hint="cs"/>
          <w:sz w:val="24"/>
          <w:szCs w:val="24"/>
          <w:rtl/>
        </w:rPr>
        <w:t>برنامه شامل دانش آموزان، اولیاء</w:t>
      </w:r>
      <w:r w:rsidR="009011EE" w:rsidRPr="008E7095">
        <w:rPr>
          <w:rFonts w:ascii="Times New Roman" w:eastAsiaTheme="minorEastAsia" w:hAnsi="Arial" w:cs="B Nazanin" w:hint="cs"/>
          <w:sz w:val="24"/>
          <w:szCs w:val="24"/>
          <w:rtl/>
        </w:rPr>
        <w:t xml:space="preserve"> دانش آموزان</w:t>
      </w:r>
      <w:r w:rsidR="00EE61F4" w:rsidRPr="008E7095">
        <w:rPr>
          <w:rFonts w:ascii="Times New Roman" w:eastAsiaTheme="minorEastAsia" w:hAnsi="Arial" w:cs="B Nazanin" w:hint="cs"/>
          <w:sz w:val="24"/>
          <w:szCs w:val="24"/>
          <w:rtl/>
        </w:rPr>
        <w:t>، معلمین و کارکنان مدارس</w:t>
      </w:r>
      <w:r w:rsidR="009011EE" w:rsidRPr="008E7095">
        <w:rPr>
          <w:rFonts w:ascii="Times New Roman" w:eastAsiaTheme="minorEastAsia" w:hAnsi="Arial" w:cs="B Nazanin" w:hint="cs"/>
          <w:sz w:val="24"/>
          <w:szCs w:val="24"/>
          <w:rtl/>
        </w:rPr>
        <w:t xml:space="preserve"> و در صورت نیاز جامعه</w:t>
      </w:r>
    </w:p>
    <w:p w14:paraId="05276273" w14:textId="2CB7F5B9" w:rsidR="00EE61F4" w:rsidRPr="008E7095" w:rsidRDefault="0071407F" w:rsidP="00BD4DE6">
      <w:pPr>
        <w:numPr>
          <w:ilvl w:val="0"/>
          <w:numId w:val="12"/>
        </w:numPr>
        <w:tabs>
          <w:tab w:val="num" w:pos="4"/>
        </w:tabs>
        <w:bidi/>
        <w:spacing w:after="0" w:line="276" w:lineRule="auto"/>
        <w:contextualSpacing/>
        <w:jc w:val="both"/>
        <w:textAlignment w:val="baseline"/>
        <w:rPr>
          <w:rFonts w:ascii="Times New Roman" w:eastAsiaTheme="minorEastAsia" w:hAnsi="Arial" w:cs="B Nazanin"/>
          <w:sz w:val="24"/>
          <w:szCs w:val="24"/>
        </w:rPr>
      </w:pPr>
      <w:r w:rsidRPr="008E7095">
        <w:rPr>
          <w:rFonts w:ascii="Times New Roman" w:eastAsiaTheme="minorEastAsia" w:hAnsi="Arial" w:cs="B Nazanin"/>
          <w:sz w:val="24"/>
          <w:szCs w:val="24"/>
          <w:rtl/>
        </w:rPr>
        <w:t xml:space="preserve">ارائه خدمات بالینی </w:t>
      </w:r>
      <w:r w:rsidR="00BD4DE6">
        <w:rPr>
          <w:rFonts w:ascii="Times New Roman" w:eastAsiaTheme="minorEastAsia" w:hAnsi="Arial" w:cs="B Nazanin" w:hint="cs"/>
          <w:sz w:val="24"/>
          <w:szCs w:val="24"/>
          <w:rtl/>
        </w:rPr>
        <w:t>به دانش آموزان</w:t>
      </w:r>
    </w:p>
    <w:p w14:paraId="52F88A60" w14:textId="329E682F" w:rsidR="00CF62DB" w:rsidRPr="008E7095" w:rsidRDefault="0071407F" w:rsidP="0081668F">
      <w:pPr>
        <w:bidi/>
        <w:spacing w:after="0" w:line="276" w:lineRule="auto"/>
        <w:ind w:left="4"/>
        <w:contextualSpacing/>
        <w:jc w:val="both"/>
        <w:textAlignment w:val="baseline"/>
        <w:rPr>
          <w:rFonts w:ascii="Times New Roman" w:eastAsiaTheme="minorEastAsia" w:hAnsi="Arial" w:cs="B Nazanin"/>
          <w:sz w:val="24"/>
          <w:szCs w:val="24"/>
          <w:rtl/>
        </w:rPr>
      </w:pPr>
      <w:r w:rsidRPr="008E7095">
        <w:rPr>
          <w:rFonts w:ascii="Times New Roman" w:eastAsiaTheme="minorEastAsia" w:hAnsi="Arial" w:cs="B Nazanin"/>
          <w:sz w:val="24"/>
          <w:szCs w:val="24"/>
          <w:rtl/>
        </w:rPr>
        <w:t xml:space="preserve">غربالگری </w:t>
      </w:r>
      <w:r w:rsidRPr="008E7095">
        <w:rPr>
          <w:rFonts w:ascii="Times New Roman" w:eastAsiaTheme="minorEastAsia" w:hAnsi="Arial" w:cs="B Nazanin" w:hint="cs"/>
          <w:sz w:val="24"/>
          <w:szCs w:val="24"/>
          <w:rtl/>
        </w:rPr>
        <w:t>و معاینات پزشکی نوآموزان بدو ورود به مدرسه و دانش آموزان پایه های 1، 4، 7 و 10</w:t>
      </w:r>
      <w:r w:rsidRPr="008E7095">
        <w:rPr>
          <w:rFonts w:ascii="Times New Roman" w:eastAsiaTheme="minorEastAsia" w:hAnsi="Arial" w:cs="B Nazanin"/>
          <w:sz w:val="24"/>
          <w:szCs w:val="24"/>
          <w:rtl/>
        </w:rPr>
        <w:t xml:space="preserve"> </w:t>
      </w:r>
      <w:r w:rsidRPr="008E7095">
        <w:rPr>
          <w:rFonts w:ascii="Times New Roman" w:eastAsiaTheme="minorEastAsia" w:hAnsi="Arial" w:cs="B Nazanin" w:hint="cs"/>
          <w:sz w:val="24"/>
          <w:szCs w:val="24"/>
          <w:rtl/>
        </w:rPr>
        <w:t>مطابق بسته خدمت سلامت نوجوانان  توسط پزشک و غیر پزشک و تکمیل پرونده الکترونیک سلامت</w:t>
      </w:r>
      <w:r w:rsidR="004641B8">
        <w:rPr>
          <w:rFonts w:ascii="Times New Roman" w:eastAsiaTheme="minorEastAsia" w:hAnsi="Arial" w:cs="B Nazanin" w:hint="cs"/>
          <w:sz w:val="24"/>
          <w:szCs w:val="24"/>
          <w:rtl/>
        </w:rPr>
        <w:t xml:space="preserve"> می باشد و </w:t>
      </w:r>
      <w:r w:rsidRPr="008E7095">
        <w:rPr>
          <w:rFonts w:ascii="Times New Roman" w:eastAsiaTheme="minorEastAsia" w:hAnsi="Arial" w:cs="B Nazanin" w:hint="cs"/>
          <w:sz w:val="24"/>
          <w:szCs w:val="24"/>
          <w:rtl/>
        </w:rPr>
        <w:t xml:space="preserve"> </w:t>
      </w:r>
      <w:r w:rsidR="0081668F" w:rsidRPr="008E7095">
        <w:rPr>
          <w:rFonts w:ascii="Times New Roman" w:eastAsiaTheme="minorEastAsia" w:hAnsi="Arial" w:cs="B Nazanin" w:hint="cs"/>
          <w:sz w:val="24"/>
          <w:szCs w:val="24"/>
          <w:rtl/>
        </w:rPr>
        <w:t>پس از ارزیابی و انجام مراقبت ها، مطابق دستورالعمل و در صورت نیاز، موارد نیازمند پیگیری و یا ارجاع مشخص و اقدامات لازم صورت می پذیرد</w:t>
      </w:r>
      <w:r w:rsidR="0081668F">
        <w:rPr>
          <w:rFonts w:ascii="Times New Roman" w:eastAsiaTheme="minorEastAsia" w:hAnsi="Arial" w:cs="B Nazanin" w:hint="cs"/>
          <w:sz w:val="24"/>
          <w:szCs w:val="24"/>
          <w:rtl/>
        </w:rPr>
        <w:t xml:space="preserve">که این مراقبت ها </w:t>
      </w:r>
      <w:r w:rsidRPr="008E7095">
        <w:rPr>
          <w:rFonts w:ascii="Times New Roman" w:eastAsiaTheme="minorEastAsia" w:hAnsi="Arial" w:cs="B Nazanin" w:hint="cs"/>
          <w:sz w:val="24"/>
          <w:szCs w:val="24"/>
          <w:rtl/>
        </w:rPr>
        <w:t>شامل</w:t>
      </w:r>
      <w:r w:rsidR="00933778">
        <w:rPr>
          <w:rFonts w:ascii="Times New Roman" w:eastAsiaTheme="minorEastAsia" w:hAnsi="Arial" w:cs="B Nazanin" w:hint="cs"/>
          <w:sz w:val="24"/>
          <w:szCs w:val="24"/>
          <w:rtl/>
        </w:rPr>
        <w:t xml:space="preserve"> موارد زیر است</w:t>
      </w:r>
      <w:r w:rsidRPr="008E7095">
        <w:rPr>
          <w:rFonts w:ascii="Times New Roman" w:eastAsiaTheme="minorEastAsia" w:hAnsi="Arial" w:cs="B Nazanin" w:hint="cs"/>
          <w:sz w:val="24"/>
          <w:szCs w:val="24"/>
          <w:rtl/>
        </w:rPr>
        <w:t xml:space="preserve">: </w:t>
      </w:r>
    </w:p>
    <w:p w14:paraId="23E17259" w14:textId="38484AD8"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انجام مراقبت های جسمانی از جمله مقایسه وضعیت واکسیناسیون با جدول و معرفی جهت دریافت واکسن در صورت ناقص بودن</w:t>
      </w:r>
      <w:r w:rsidR="00D57B7E" w:rsidRPr="008E7095">
        <w:rPr>
          <w:rFonts w:ascii="Times New Roman" w:eastAsiaTheme="minorEastAsia" w:hAnsi="Arial" w:cs="B Nazanin" w:hint="cs"/>
          <w:sz w:val="24"/>
          <w:szCs w:val="24"/>
          <w:rtl/>
        </w:rPr>
        <w:t xml:space="preserve"> </w:t>
      </w:r>
    </w:p>
    <w:p w14:paraId="1AEC8246" w14:textId="77777777"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مراقبت از نظر وضعیت بینایی و شنوایی</w:t>
      </w:r>
    </w:p>
    <w:p w14:paraId="7E4E64E8" w14:textId="77777777"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اندازه گیری قد، وزن و تعیین نمایه توده بدنی</w:t>
      </w:r>
    </w:p>
    <w:p w14:paraId="2082224D" w14:textId="77777777"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بررسی الگوی تغذیه و میزان فعالیت بدنی دانش آموز</w:t>
      </w:r>
    </w:p>
    <w:p w14:paraId="3B6AADED" w14:textId="77777777"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مراقبت سلامت پوست و مو</w:t>
      </w:r>
    </w:p>
    <w:p w14:paraId="069F41A8" w14:textId="5F5C6B32" w:rsidR="00CF62DB" w:rsidRPr="008E7095" w:rsidRDefault="0071407F" w:rsidP="00272870">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مراقبت از نظر وضعیت دهان و دندان</w:t>
      </w:r>
    </w:p>
    <w:p w14:paraId="26A6745E" w14:textId="77777777"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lastRenderedPageBreak/>
        <w:t>مراقبت از نظر روند بلوغ</w:t>
      </w:r>
    </w:p>
    <w:p w14:paraId="5ACB05AD" w14:textId="1F3F1CCF"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Pr>
      </w:pPr>
      <w:r w:rsidRPr="008E7095">
        <w:rPr>
          <w:rFonts w:ascii="Times New Roman" w:eastAsiaTheme="minorEastAsia" w:hAnsi="Arial" w:cs="B Nazanin" w:hint="cs"/>
          <w:sz w:val="24"/>
          <w:szCs w:val="24"/>
          <w:rtl/>
        </w:rPr>
        <w:t xml:space="preserve">ارزیابی عوامل خطر ژنتیک و غربالگری از نظر ابتلا به سل، آسم، فشارخون، بیماری های قلبی عروقی، </w:t>
      </w:r>
      <w:r w:rsidR="000D7263">
        <w:rPr>
          <w:rFonts w:ascii="Times New Roman" w:eastAsiaTheme="minorEastAsia" w:hAnsi="Arial" w:cs="B Nazanin" w:hint="cs"/>
          <w:sz w:val="24"/>
          <w:szCs w:val="24"/>
          <w:rtl/>
        </w:rPr>
        <w:t xml:space="preserve">هپاتیت، </w:t>
      </w:r>
      <w:r w:rsidRPr="008E7095">
        <w:rPr>
          <w:rFonts w:ascii="Times New Roman" w:eastAsiaTheme="minorEastAsia" w:hAnsi="Arial" w:cs="B Nazanin" w:hint="cs"/>
          <w:sz w:val="24"/>
          <w:szCs w:val="24"/>
          <w:rtl/>
        </w:rPr>
        <w:t>مشکلات تیروئید، مشکلات ناشی از حوادث، اختلالات اسکلتی-</w:t>
      </w:r>
      <w:r w:rsidR="00CF62DB" w:rsidRPr="008E7095">
        <w:rPr>
          <w:rFonts w:ascii="Times New Roman" w:eastAsiaTheme="minorEastAsia" w:hAnsi="Arial" w:cs="B Nazanin" w:hint="cs"/>
          <w:sz w:val="24"/>
          <w:szCs w:val="24"/>
          <w:rtl/>
        </w:rPr>
        <w:t xml:space="preserve"> </w:t>
      </w:r>
      <w:r w:rsidRPr="008E7095">
        <w:rPr>
          <w:rFonts w:ascii="Times New Roman" w:eastAsiaTheme="minorEastAsia" w:hAnsi="Arial" w:cs="B Nazanin" w:hint="cs"/>
          <w:sz w:val="24"/>
          <w:szCs w:val="24"/>
          <w:rtl/>
        </w:rPr>
        <w:t>عضلانی و قامت</w:t>
      </w:r>
      <w:r w:rsidR="00CF62DB" w:rsidRPr="008E7095">
        <w:rPr>
          <w:rFonts w:ascii="Times New Roman" w:eastAsiaTheme="minorEastAsia" w:hAnsi="Arial" w:cs="B Nazanin" w:hint="cs"/>
          <w:sz w:val="24"/>
          <w:szCs w:val="24"/>
          <w:rtl/>
        </w:rPr>
        <w:t>ی</w:t>
      </w:r>
    </w:p>
    <w:p w14:paraId="39A59B49" w14:textId="77777777" w:rsidR="00CF62DB" w:rsidRPr="008E7095" w:rsidRDefault="0071407F" w:rsidP="00C66C6D">
      <w:pPr>
        <w:pStyle w:val="ListParagraph"/>
        <w:numPr>
          <w:ilvl w:val="0"/>
          <w:numId w:val="42"/>
        </w:numPr>
        <w:bidi/>
        <w:spacing w:after="0" w:line="276" w:lineRule="auto"/>
        <w:jc w:val="both"/>
        <w:textAlignment w:val="baseline"/>
        <w:rPr>
          <w:rFonts w:ascii="Times New Roman" w:eastAsiaTheme="minorEastAsia" w:hAnsi="Arial" w:cs="B Nazanin"/>
          <w:sz w:val="24"/>
          <w:szCs w:val="24"/>
          <w:rtl/>
        </w:rPr>
      </w:pPr>
      <w:r w:rsidRPr="008E7095">
        <w:rPr>
          <w:rFonts w:ascii="Times New Roman" w:eastAsiaTheme="minorEastAsia" w:hAnsi="Arial" w:cs="B Nazanin" w:hint="cs"/>
          <w:sz w:val="24"/>
          <w:szCs w:val="24"/>
          <w:rtl/>
        </w:rPr>
        <w:t>ارزیابی سلامت روان و سلامت اجتماعی</w:t>
      </w:r>
      <w:r w:rsidR="00CF62DB" w:rsidRPr="008E7095">
        <w:rPr>
          <w:rFonts w:ascii="Times New Roman" w:eastAsiaTheme="minorEastAsia" w:hAnsi="Arial" w:cs="B Nazanin" w:hint="cs"/>
          <w:sz w:val="24"/>
          <w:szCs w:val="24"/>
          <w:rtl/>
        </w:rPr>
        <w:t>،</w:t>
      </w:r>
      <w:r w:rsidRPr="008E7095">
        <w:rPr>
          <w:rFonts w:ascii="Times New Roman" w:eastAsiaTheme="minorEastAsia" w:hAnsi="Arial" w:cs="B Nazanin" w:hint="cs"/>
          <w:sz w:val="24"/>
          <w:szCs w:val="24"/>
          <w:rtl/>
        </w:rPr>
        <w:t xml:space="preserve"> اختلالات مصرف دخانیات و مواد</w:t>
      </w:r>
      <w:r w:rsidR="00CF62DB" w:rsidRPr="008E7095">
        <w:rPr>
          <w:rFonts w:ascii="Times New Roman" w:eastAsiaTheme="minorEastAsia" w:hAnsi="Arial" w:cs="B Nazanin" w:hint="cs"/>
          <w:sz w:val="24"/>
          <w:szCs w:val="24"/>
          <w:rtl/>
        </w:rPr>
        <w:t xml:space="preserve">. </w:t>
      </w:r>
    </w:p>
    <w:p w14:paraId="235970D1" w14:textId="0934636E" w:rsidR="00EE61F4" w:rsidRPr="008E7095" w:rsidRDefault="00EE61F4" w:rsidP="00933778">
      <w:pPr>
        <w:numPr>
          <w:ilvl w:val="0"/>
          <w:numId w:val="12"/>
        </w:numPr>
        <w:bidi/>
        <w:spacing w:after="0" w:line="276" w:lineRule="auto"/>
        <w:jc w:val="both"/>
        <w:rPr>
          <w:rFonts w:ascii="Times New Roman" w:eastAsia="Times New Roman" w:hAnsi="Times New Roman" w:cs="B Nazanin"/>
          <w:sz w:val="24"/>
          <w:szCs w:val="24"/>
        </w:rPr>
      </w:pPr>
      <w:r w:rsidRPr="008E7095">
        <w:rPr>
          <w:rFonts w:eastAsiaTheme="minorEastAsia" w:hAnsi="Times New Roman" w:cs="B Nazanin" w:hint="cs"/>
          <w:kern w:val="24"/>
          <w:sz w:val="24"/>
          <w:szCs w:val="24"/>
          <w:rtl/>
          <w:lang w:bidi="fa-IR"/>
        </w:rPr>
        <w:t xml:space="preserve">سلامت </w:t>
      </w:r>
      <w:r w:rsidR="00195449">
        <w:rPr>
          <w:rFonts w:eastAsiaTheme="minorEastAsia" w:hAnsi="Times New Roman" w:cs="B Nazanin" w:hint="cs"/>
          <w:kern w:val="24"/>
          <w:sz w:val="24"/>
          <w:szCs w:val="24"/>
          <w:rtl/>
          <w:lang w:bidi="fa-IR"/>
        </w:rPr>
        <w:t xml:space="preserve">و ایمنی </w:t>
      </w:r>
      <w:r w:rsidRPr="008E7095">
        <w:rPr>
          <w:rFonts w:eastAsiaTheme="minorEastAsia" w:hAnsi="Times New Roman" w:cs="B Nazanin" w:hint="cs"/>
          <w:kern w:val="24"/>
          <w:sz w:val="24"/>
          <w:szCs w:val="24"/>
          <w:rtl/>
          <w:lang w:bidi="fa-IR"/>
        </w:rPr>
        <w:t xml:space="preserve">محیط </w:t>
      </w:r>
      <w:r w:rsidR="00933778">
        <w:rPr>
          <w:rFonts w:eastAsiaTheme="minorEastAsia" w:hAnsi="Times New Roman" w:cs="B Nazanin" w:hint="cs"/>
          <w:kern w:val="24"/>
          <w:sz w:val="24"/>
          <w:szCs w:val="24"/>
          <w:rtl/>
          <w:lang w:bidi="fa-IR"/>
        </w:rPr>
        <w:t xml:space="preserve"> مدارس</w:t>
      </w:r>
    </w:p>
    <w:p w14:paraId="3949BBC5" w14:textId="492739E9" w:rsidR="0071407F" w:rsidRPr="008E7095" w:rsidRDefault="006134AA" w:rsidP="00A84349">
      <w:pPr>
        <w:bidi/>
        <w:spacing w:after="0" w:line="276" w:lineRule="auto"/>
        <w:ind w:left="4"/>
        <w:jc w:val="both"/>
        <w:rPr>
          <w:rFonts w:ascii="Times New Roman" w:eastAsia="Times New Roman" w:hAnsi="Times New Roman" w:cs="B Nazanin"/>
          <w:sz w:val="24"/>
          <w:szCs w:val="24"/>
        </w:rPr>
      </w:pPr>
      <w:r w:rsidRPr="008E7095">
        <w:rPr>
          <w:rFonts w:eastAsiaTheme="minorEastAsia" w:hAnsi="Times New Roman" w:cs="B Nazanin" w:hint="cs"/>
          <w:kern w:val="24"/>
          <w:sz w:val="24"/>
          <w:szCs w:val="24"/>
          <w:rtl/>
          <w:lang w:bidi="fa-IR"/>
        </w:rPr>
        <w:t xml:space="preserve">ارزیابی سلامت </w:t>
      </w:r>
      <w:r w:rsidR="00195449">
        <w:rPr>
          <w:rFonts w:eastAsiaTheme="minorEastAsia" w:hAnsi="Times New Roman" w:cs="B Nazanin" w:hint="cs"/>
          <w:kern w:val="24"/>
          <w:sz w:val="24"/>
          <w:szCs w:val="24"/>
          <w:rtl/>
          <w:lang w:bidi="fa-IR"/>
        </w:rPr>
        <w:t xml:space="preserve">و ایمنی </w:t>
      </w:r>
      <w:r w:rsidRPr="008E7095">
        <w:rPr>
          <w:rFonts w:eastAsiaTheme="minorEastAsia" w:hAnsi="Times New Roman" w:cs="B Nazanin" w:hint="cs"/>
          <w:kern w:val="24"/>
          <w:sz w:val="24"/>
          <w:szCs w:val="24"/>
          <w:rtl/>
          <w:lang w:bidi="fa-IR"/>
        </w:rPr>
        <w:t xml:space="preserve">محیط مدرسه </w:t>
      </w:r>
      <w:r w:rsidR="0071407F" w:rsidRPr="008E7095">
        <w:rPr>
          <w:rFonts w:eastAsiaTheme="minorEastAsia" w:hAnsi="Times New Roman" w:cs="B Nazanin" w:hint="cs"/>
          <w:kern w:val="24"/>
          <w:sz w:val="24"/>
          <w:szCs w:val="24"/>
          <w:rtl/>
          <w:lang w:bidi="fa-IR"/>
        </w:rPr>
        <w:t>مطابق چک لیست بازرسی بهداشتی از محیط مدرسه</w:t>
      </w:r>
      <w:r w:rsidR="00FF4CBB">
        <w:rPr>
          <w:rFonts w:eastAsiaTheme="minorEastAsia" w:hAnsi="Times New Roman" w:cs="B Nazanin" w:hint="cs"/>
          <w:kern w:val="24"/>
          <w:sz w:val="24"/>
          <w:szCs w:val="24"/>
          <w:rtl/>
          <w:lang w:bidi="fa-IR"/>
        </w:rPr>
        <w:t xml:space="preserve">، پیگیری جهت رفع مشکلات </w:t>
      </w:r>
      <w:r w:rsidR="000D4452">
        <w:rPr>
          <w:rFonts w:eastAsiaTheme="minorEastAsia" w:hAnsi="Times New Roman" w:cs="B Nazanin" w:hint="cs"/>
          <w:kern w:val="24"/>
          <w:sz w:val="24"/>
          <w:szCs w:val="24"/>
          <w:rtl/>
          <w:lang w:bidi="fa-IR"/>
        </w:rPr>
        <w:t>و نواقص مشاهده شده</w:t>
      </w:r>
      <w:r w:rsidR="0071407F" w:rsidRPr="008E7095">
        <w:rPr>
          <w:rFonts w:eastAsiaTheme="minorEastAsia" w:hAnsi="Times New Roman" w:cs="B Nazanin" w:hint="cs"/>
          <w:kern w:val="24"/>
          <w:sz w:val="24"/>
          <w:szCs w:val="24"/>
          <w:rtl/>
          <w:lang w:bidi="fa-IR"/>
        </w:rPr>
        <w:t xml:space="preserve">- </w:t>
      </w:r>
      <w:r w:rsidR="00EE61F4" w:rsidRPr="008E7095">
        <w:rPr>
          <w:rFonts w:eastAsiaTheme="minorEastAsia" w:hAnsi="Times New Roman" w:cs="B Nazanin" w:hint="cs"/>
          <w:kern w:val="24"/>
          <w:sz w:val="24"/>
          <w:szCs w:val="24"/>
          <w:rtl/>
          <w:lang w:bidi="fa-IR"/>
        </w:rPr>
        <w:t>انجام فعالیت های زیست محیطی</w:t>
      </w:r>
      <w:r w:rsidR="00A84349">
        <w:rPr>
          <w:rFonts w:eastAsiaTheme="minorEastAsia" w:hAnsi="Times New Roman" w:cs="B Nazanin" w:hint="cs"/>
          <w:kern w:val="24"/>
          <w:sz w:val="24"/>
          <w:szCs w:val="24"/>
          <w:rtl/>
          <w:lang w:bidi="fa-IR"/>
        </w:rPr>
        <w:t>،</w:t>
      </w:r>
      <w:r w:rsidR="00A84349" w:rsidRPr="00A84349">
        <w:rPr>
          <w:rFonts w:eastAsiaTheme="minorEastAsia" w:hAnsi="Times New Roman" w:cs="B Nazanin" w:hint="cs"/>
          <w:kern w:val="24"/>
          <w:sz w:val="24"/>
          <w:szCs w:val="24"/>
          <w:rtl/>
          <w:lang w:bidi="fa-IR"/>
        </w:rPr>
        <w:t xml:space="preserve"> </w:t>
      </w:r>
      <w:r w:rsidR="00A84349" w:rsidRPr="008E7095">
        <w:rPr>
          <w:rFonts w:eastAsiaTheme="minorEastAsia" w:hAnsi="Times New Roman" w:cs="B Nazanin" w:hint="cs"/>
          <w:kern w:val="24"/>
          <w:sz w:val="24"/>
          <w:szCs w:val="24"/>
          <w:rtl/>
          <w:lang w:bidi="fa-IR"/>
        </w:rPr>
        <w:t>لزوم وجود فضای سبز و</w:t>
      </w:r>
      <w:r w:rsidR="00FF4CBB">
        <w:rPr>
          <w:rFonts w:eastAsiaTheme="minorEastAsia" w:hAnsi="Times New Roman" w:cs="B Nazanin" w:hint="cs"/>
          <w:kern w:val="24"/>
          <w:sz w:val="24"/>
          <w:szCs w:val="24"/>
          <w:rtl/>
          <w:lang w:bidi="fa-IR"/>
        </w:rPr>
        <w:t xml:space="preserve"> تفکیک زباله و برنامه پاکسازی محیط مدرسه</w:t>
      </w:r>
    </w:p>
    <w:p w14:paraId="5CB55718" w14:textId="77777777" w:rsidR="00EE61F4" w:rsidRPr="008E7095" w:rsidRDefault="0071407F" w:rsidP="00C66C6D">
      <w:pPr>
        <w:numPr>
          <w:ilvl w:val="0"/>
          <w:numId w:val="12"/>
        </w:numPr>
        <w:bidi/>
        <w:spacing w:after="0" w:line="276" w:lineRule="auto"/>
        <w:jc w:val="both"/>
        <w:rPr>
          <w:rFonts w:ascii="Times New Roman" w:eastAsia="Times New Roman" w:hAnsi="Times New Roman" w:cs="B Nazanin"/>
          <w:sz w:val="24"/>
          <w:szCs w:val="24"/>
        </w:rPr>
      </w:pPr>
      <w:r w:rsidRPr="008E7095">
        <w:rPr>
          <w:rFonts w:eastAsiaTheme="minorEastAsia" w:hAnsi="Arial" w:cs="B Nazanin"/>
          <w:kern w:val="24"/>
          <w:sz w:val="24"/>
          <w:szCs w:val="24"/>
          <w:rtl/>
          <w:lang w:bidi="fa-IR"/>
        </w:rPr>
        <w:t>بهبود تغذیه در</w:t>
      </w:r>
      <w:r w:rsidRPr="008E7095">
        <w:rPr>
          <w:rFonts w:eastAsiaTheme="minorEastAsia" w:hAnsi="Arial" w:cs="B Nazanin"/>
          <w:kern w:val="24"/>
          <w:sz w:val="24"/>
          <w:szCs w:val="24"/>
          <w:lang w:bidi="fa-IR"/>
        </w:rPr>
        <w:t xml:space="preserve"> </w:t>
      </w:r>
      <w:r w:rsidRPr="008E7095">
        <w:rPr>
          <w:rFonts w:eastAsiaTheme="minorEastAsia" w:hAnsi="Arial" w:cs="B Nazanin"/>
          <w:kern w:val="24"/>
          <w:sz w:val="24"/>
          <w:szCs w:val="24"/>
          <w:rtl/>
          <w:lang w:bidi="fa-IR"/>
        </w:rPr>
        <w:t>مدارس</w:t>
      </w:r>
    </w:p>
    <w:p w14:paraId="1308502B" w14:textId="68E17292" w:rsidR="00540A0D" w:rsidRDefault="00253420" w:rsidP="00272870">
      <w:pPr>
        <w:bidi/>
        <w:spacing w:after="0" w:line="276" w:lineRule="auto"/>
        <w:ind w:left="4"/>
        <w:jc w:val="both"/>
        <w:rPr>
          <w:rFonts w:eastAsiaTheme="minorEastAsia" w:hAnsi="Arial" w:cs="B Nazanin"/>
          <w:kern w:val="24"/>
          <w:sz w:val="24"/>
          <w:szCs w:val="24"/>
          <w:rtl/>
          <w:lang w:bidi="fa-IR"/>
        </w:rPr>
      </w:pPr>
      <w:r w:rsidRPr="00540A0D">
        <w:rPr>
          <w:rFonts w:eastAsiaTheme="minorEastAsia" w:hAnsi="Arial" w:cs="B Nazanin" w:hint="cs"/>
          <w:kern w:val="24"/>
          <w:sz w:val="24"/>
          <w:szCs w:val="24"/>
          <w:rtl/>
          <w:lang w:bidi="fa-IR"/>
        </w:rPr>
        <w:t>انجام</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فعالیت</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ها</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و</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برنامه</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های</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فرهنگ</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سازی</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تغذیه</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سالم</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و</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تغذیه</w:t>
      </w:r>
      <w:r w:rsidRPr="00540A0D">
        <w:rPr>
          <w:rFonts w:eastAsiaTheme="minorEastAsia" w:hAnsi="Arial" w:cs="B Nazanin"/>
          <w:kern w:val="24"/>
          <w:sz w:val="24"/>
          <w:szCs w:val="24"/>
          <w:rtl/>
          <w:lang w:bidi="fa-IR"/>
        </w:rPr>
        <w:t xml:space="preserve"> </w:t>
      </w:r>
      <w:r w:rsidRPr="00540A0D">
        <w:rPr>
          <w:rFonts w:eastAsiaTheme="minorEastAsia" w:hAnsi="Arial" w:cs="B Nazanin" w:hint="cs"/>
          <w:kern w:val="24"/>
          <w:sz w:val="24"/>
          <w:szCs w:val="24"/>
          <w:rtl/>
          <w:lang w:bidi="fa-IR"/>
        </w:rPr>
        <w:t>بومی</w:t>
      </w:r>
      <w:r w:rsidR="008D333E">
        <w:rPr>
          <w:rFonts w:eastAsiaTheme="minorEastAsia" w:hAnsi="Arial" w:cs="B Nazanin" w:hint="cs"/>
          <w:kern w:val="24"/>
          <w:sz w:val="24"/>
          <w:szCs w:val="24"/>
          <w:rtl/>
          <w:lang w:bidi="fa-IR"/>
        </w:rPr>
        <w:t>، مکمل یاری</w:t>
      </w:r>
      <w:r w:rsidR="00933778">
        <w:rPr>
          <w:rFonts w:eastAsiaTheme="minorEastAsia" w:hAnsi="Arial" w:cs="B Nazanin" w:hint="cs"/>
          <w:kern w:val="24"/>
          <w:sz w:val="24"/>
          <w:szCs w:val="24"/>
          <w:rtl/>
          <w:lang w:bidi="fa-IR"/>
        </w:rPr>
        <w:t xml:space="preserve">، </w:t>
      </w:r>
      <w:r w:rsidR="0071407F" w:rsidRPr="008E7095">
        <w:rPr>
          <w:rFonts w:eastAsiaTheme="minorEastAsia" w:hAnsi="Arial" w:cs="B Nazanin" w:hint="cs"/>
          <w:kern w:val="24"/>
          <w:sz w:val="24"/>
          <w:szCs w:val="24"/>
          <w:rtl/>
          <w:lang w:bidi="fa-IR"/>
        </w:rPr>
        <w:t xml:space="preserve">وجود فضای فیزیکی به عنوان پایگاه تغذیه سالم مطابق آئین نامه پایگاه تغذیه سالم- بازدید بهداشتی از بوفه/ پایگاه تغذیه سالم/ محل های تهیه و عرضه مواد غذایی و معاینات منظم کارکنان شاغل در </w:t>
      </w:r>
      <w:r w:rsidR="006134AA" w:rsidRPr="008E7095">
        <w:rPr>
          <w:rFonts w:eastAsiaTheme="minorEastAsia" w:hAnsi="Arial" w:cs="B Nazanin" w:hint="cs"/>
          <w:kern w:val="24"/>
          <w:sz w:val="24"/>
          <w:szCs w:val="24"/>
          <w:rtl/>
          <w:lang w:bidi="fa-IR"/>
        </w:rPr>
        <w:t>بوفه/ پایگاه تغذیه سالم و کارکنانی که در تهیه و عرضه مواد غذایی دخالت دارند</w:t>
      </w:r>
      <w:r w:rsidR="00540A0D">
        <w:rPr>
          <w:rFonts w:eastAsiaTheme="minorEastAsia" w:hAnsi="Arial" w:cs="B Nazanin" w:hint="cs"/>
          <w:kern w:val="24"/>
          <w:sz w:val="24"/>
          <w:szCs w:val="24"/>
          <w:rtl/>
          <w:lang w:bidi="fa-IR"/>
        </w:rPr>
        <w:t>.</w:t>
      </w:r>
    </w:p>
    <w:p w14:paraId="7A91DFD8" w14:textId="4C60337B" w:rsidR="00EE61F4" w:rsidRPr="008E7095" w:rsidRDefault="00540A0D" w:rsidP="00540A0D">
      <w:pPr>
        <w:bidi/>
        <w:spacing w:after="0" w:line="276" w:lineRule="auto"/>
        <w:jc w:val="both"/>
        <w:rPr>
          <w:rFonts w:ascii="Times New Roman" w:eastAsia="Times New Roman" w:hAnsi="Times New Roman" w:cs="B Nazanin"/>
          <w:sz w:val="24"/>
          <w:szCs w:val="24"/>
        </w:rPr>
      </w:pPr>
      <w:r>
        <w:rPr>
          <w:rFonts w:eastAsiaTheme="minorEastAsia" w:hAnsi="Arial" w:cs="B Nazanin" w:hint="cs"/>
          <w:kern w:val="24"/>
          <w:sz w:val="24"/>
          <w:szCs w:val="24"/>
          <w:rtl/>
          <w:lang w:bidi="fa-IR"/>
        </w:rPr>
        <w:t xml:space="preserve">5- </w:t>
      </w:r>
      <w:r w:rsidR="0071407F" w:rsidRPr="008E7095">
        <w:rPr>
          <w:rFonts w:eastAsiaTheme="minorEastAsia" w:hAnsi="Times New Roman" w:cs="B Nazanin" w:hint="cs"/>
          <w:kern w:val="24"/>
          <w:sz w:val="24"/>
          <w:szCs w:val="24"/>
          <w:rtl/>
        </w:rPr>
        <w:t xml:space="preserve">فعالیت </w:t>
      </w:r>
      <w:r w:rsidR="0071407F" w:rsidRPr="008E7095">
        <w:rPr>
          <w:rFonts w:eastAsiaTheme="minorEastAsia" w:hAnsi="Times New Roman" w:cs="B Nazanin" w:hint="cs"/>
          <w:kern w:val="24"/>
          <w:sz w:val="24"/>
          <w:szCs w:val="24"/>
          <w:rtl/>
          <w:lang w:bidi="fa-IR"/>
        </w:rPr>
        <w:t xml:space="preserve">بدنی </w:t>
      </w:r>
      <w:r w:rsidR="0071407F" w:rsidRPr="008E7095">
        <w:rPr>
          <w:rFonts w:eastAsiaTheme="minorEastAsia" w:hAnsi="Times New Roman" w:cs="B Nazanin" w:hint="cs"/>
          <w:kern w:val="24"/>
          <w:sz w:val="24"/>
          <w:szCs w:val="24"/>
          <w:rtl/>
        </w:rPr>
        <w:t>در مدارس</w:t>
      </w:r>
    </w:p>
    <w:p w14:paraId="49455B27" w14:textId="1AE9B67E" w:rsidR="0071407F" w:rsidRPr="008E7095" w:rsidRDefault="00B45129" w:rsidP="008F552A">
      <w:pPr>
        <w:bidi/>
        <w:spacing w:after="0" w:line="276" w:lineRule="auto"/>
        <w:ind w:left="4"/>
        <w:jc w:val="both"/>
        <w:rPr>
          <w:rFonts w:ascii="Times New Roman" w:eastAsia="Times New Roman" w:hAnsi="Times New Roman" w:cs="B Nazanin"/>
          <w:sz w:val="24"/>
          <w:szCs w:val="24"/>
        </w:rPr>
      </w:pPr>
      <w:r w:rsidRPr="008E7095">
        <w:rPr>
          <w:rFonts w:eastAsiaTheme="minorEastAsia" w:hAnsi="Times New Roman" w:cs="B Nazanin" w:hint="cs"/>
          <w:kern w:val="24"/>
          <w:sz w:val="24"/>
          <w:szCs w:val="24"/>
          <w:rtl/>
        </w:rPr>
        <w:t xml:space="preserve">برنامه های آموزشی در خصوص اهمیت و تشویق گروه های هدف به انجام فعالیت </w:t>
      </w:r>
      <w:r w:rsidR="00933778">
        <w:rPr>
          <w:rFonts w:eastAsiaTheme="minorEastAsia" w:hAnsi="Times New Roman" w:cs="B Nazanin" w:hint="cs"/>
          <w:kern w:val="24"/>
          <w:sz w:val="24"/>
          <w:szCs w:val="24"/>
          <w:rtl/>
        </w:rPr>
        <w:t xml:space="preserve"> بدنی</w:t>
      </w:r>
      <w:r w:rsidRPr="008E7095">
        <w:rPr>
          <w:rFonts w:eastAsiaTheme="minorEastAsia" w:hAnsi="Times New Roman" w:cs="B Nazanin" w:hint="cs"/>
          <w:kern w:val="24"/>
          <w:sz w:val="24"/>
          <w:szCs w:val="24"/>
          <w:rtl/>
        </w:rPr>
        <w:t xml:space="preserve">- اجرای برنامه های فرهنگی و اجتماعی مرتبط با فعالیت </w:t>
      </w:r>
      <w:r w:rsidR="00933778">
        <w:rPr>
          <w:rFonts w:eastAsiaTheme="minorEastAsia" w:hAnsi="Times New Roman" w:cs="B Nazanin" w:hint="cs"/>
          <w:kern w:val="24"/>
          <w:sz w:val="24"/>
          <w:szCs w:val="24"/>
          <w:rtl/>
        </w:rPr>
        <w:t xml:space="preserve"> بدنی</w:t>
      </w:r>
      <w:r w:rsidRPr="008E7095">
        <w:rPr>
          <w:rFonts w:eastAsiaTheme="minorEastAsia" w:hAnsi="Times New Roman" w:cs="B Nazanin" w:hint="cs"/>
          <w:kern w:val="24"/>
          <w:sz w:val="24"/>
          <w:szCs w:val="24"/>
          <w:rtl/>
        </w:rPr>
        <w:t xml:space="preserve"> در مدارس</w:t>
      </w:r>
      <w:r w:rsidR="004F03A1">
        <w:rPr>
          <w:rFonts w:eastAsiaTheme="minorEastAsia" w:hAnsi="Times New Roman" w:cs="B Nazanin" w:hint="cs"/>
          <w:kern w:val="24"/>
          <w:sz w:val="24"/>
          <w:szCs w:val="24"/>
          <w:rtl/>
        </w:rPr>
        <w:t xml:space="preserve">، </w:t>
      </w:r>
      <w:r w:rsidR="0071407F" w:rsidRPr="008E7095">
        <w:rPr>
          <w:rFonts w:eastAsiaTheme="minorEastAsia" w:hAnsi="Times New Roman" w:cs="B Nazanin" w:hint="cs"/>
          <w:kern w:val="24"/>
          <w:sz w:val="24"/>
          <w:szCs w:val="24"/>
          <w:rtl/>
        </w:rPr>
        <w:t xml:space="preserve"> </w:t>
      </w:r>
      <w:r>
        <w:rPr>
          <w:rFonts w:eastAsiaTheme="minorEastAsia" w:hAnsi="Times New Roman" w:cs="B Nazanin" w:hint="cs"/>
          <w:kern w:val="24"/>
          <w:sz w:val="24"/>
          <w:szCs w:val="24"/>
          <w:rtl/>
        </w:rPr>
        <w:t>حرکات</w:t>
      </w:r>
      <w:r w:rsidRPr="008E7095">
        <w:rPr>
          <w:rFonts w:eastAsiaTheme="minorEastAsia" w:hAnsi="Times New Roman" w:cs="B Nazanin" w:hint="cs"/>
          <w:kern w:val="24"/>
          <w:sz w:val="24"/>
          <w:szCs w:val="24"/>
          <w:rtl/>
        </w:rPr>
        <w:t xml:space="preserve"> </w:t>
      </w:r>
      <w:r w:rsidR="0071407F" w:rsidRPr="008E7095">
        <w:rPr>
          <w:rFonts w:eastAsiaTheme="minorEastAsia" w:hAnsi="Times New Roman" w:cs="B Nazanin" w:hint="cs"/>
          <w:kern w:val="24"/>
          <w:sz w:val="24"/>
          <w:szCs w:val="24"/>
          <w:rtl/>
        </w:rPr>
        <w:t>کششی</w:t>
      </w:r>
      <w:r>
        <w:rPr>
          <w:rFonts w:eastAsiaTheme="minorEastAsia" w:hAnsi="Times New Roman" w:cs="B Nazanin" w:hint="cs"/>
          <w:kern w:val="24"/>
          <w:sz w:val="24"/>
          <w:szCs w:val="24"/>
          <w:rtl/>
        </w:rPr>
        <w:t xml:space="preserve"> در کلاس</w:t>
      </w:r>
      <w:r w:rsidR="0071407F" w:rsidRPr="008E7095">
        <w:rPr>
          <w:rFonts w:eastAsiaTheme="minorEastAsia" w:hAnsi="Times New Roman" w:cs="B Nazanin" w:hint="cs"/>
          <w:kern w:val="24"/>
          <w:sz w:val="24"/>
          <w:szCs w:val="24"/>
          <w:rtl/>
        </w:rPr>
        <w:t>، ورزش صبحگاهی</w:t>
      </w:r>
      <w:r w:rsidR="00933778">
        <w:rPr>
          <w:rFonts w:eastAsiaTheme="minorEastAsia" w:hAnsi="Times New Roman" w:cs="B Nazanin" w:hint="cs"/>
          <w:kern w:val="24"/>
          <w:sz w:val="24"/>
          <w:szCs w:val="24"/>
          <w:rtl/>
        </w:rPr>
        <w:t xml:space="preserve">، </w:t>
      </w:r>
      <w:r w:rsidR="00BF231B">
        <w:rPr>
          <w:rFonts w:eastAsiaTheme="minorEastAsia" w:hAnsi="Times New Roman" w:cs="B Nazanin" w:hint="cs"/>
          <w:kern w:val="24"/>
          <w:sz w:val="24"/>
          <w:szCs w:val="24"/>
          <w:rtl/>
        </w:rPr>
        <w:t>زنگ ورزش و</w:t>
      </w:r>
      <w:r w:rsidR="0071407F" w:rsidRPr="008E7095">
        <w:rPr>
          <w:rFonts w:eastAsiaTheme="minorEastAsia" w:hAnsi="Times New Roman" w:cs="B Nazanin" w:hint="cs"/>
          <w:kern w:val="24"/>
          <w:sz w:val="24"/>
          <w:szCs w:val="24"/>
          <w:rtl/>
        </w:rPr>
        <w:t xml:space="preserve"> اختصاص زمان مشخصی برای حداقل فعالیت </w:t>
      </w:r>
      <w:r w:rsidR="004F03A1">
        <w:rPr>
          <w:rFonts w:eastAsiaTheme="minorEastAsia" w:hAnsi="Times New Roman" w:cs="B Nazanin" w:hint="cs"/>
          <w:kern w:val="24"/>
          <w:sz w:val="24"/>
          <w:szCs w:val="24"/>
          <w:rtl/>
        </w:rPr>
        <w:t xml:space="preserve">بدنی </w:t>
      </w:r>
      <w:r w:rsidR="0071407F" w:rsidRPr="008E7095">
        <w:rPr>
          <w:rFonts w:eastAsiaTheme="minorEastAsia" w:hAnsi="Times New Roman" w:cs="B Nazanin" w:hint="cs"/>
          <w:kern w:val="24"/>
          <w:sz w:val="24"/>
          <w:szCs w:val="24"/>
          <w:rtl/>
        </w:rPr>
        <w:t xml:space="preserve">دانش آموزان و کارکنان مدارس - وجود امکانات </w:t>
      </w:r>
      <w:r w:rsidR="006134AA" w:rsidRPr="008E7095">
        <w:rPr>
          <w:rFonts w:eastAsiaTheme="minorEastAsia" w:hAnsi="Times New Roman" w:cs="B Nazanin" w:hint="cs"/>
          <w:kern w:val="24"/>
          <w:sz w:val="24"/>
          <w:szCs w:val="24"/>
          <w:rtl/>
        </w:rPr>
        <w:t xml:space="preserve">و وسایل </w:t>
      </w:r>
      <w:r w:rsidR="0071407F" w:rsidRPr="008E7095">
        <w:rPr>
          <w:rFonts w:eastAsiaTheme="minorEastAsia" w:hAnsi="Times New Roman" w:cs="B Nazanin" w:hint="cs"/>
          <w:kern w:val="24"/>
          <w:sz w:val="24"/>
          <w:szCs w:val="24"/>
          <w:rtl/>
        </w:rPr>
        <w:t>مناسب برای شرکت دانش آموزا</w:t>
      </w:r>
      <w:r w:rsidR="00EE61F4" w:rsidRPr="008E7095">
        <w:rPr>
          <w:rFonts w:eastAsiaTheme="minorEastAsia" w:hAnsi="Times New Roman" w:cs="B Nazanin" w:hint="cs"/>
          <w:kern w:val="24"/>
          <w:sz w:val="24"/>
          <w:szCs w:val="24"/>
          <w:rtl/>
        </w:rPr>
        <w:t>ن و کارکنان در فعالیت های ورزشی</w:t>
      </w:r>
    </w:p>
    <w:p w14:paraId="04C6C069" w14:textId="0C1213A0" w:rsidR="00EE61F4" w:rsidRPr="008E7095" w:rsidRDefault="00540A0D" w:rsidP="00540A0D">
      <w:pPr>
        <w:bidi/>
        <w:spacing w:after="0" w:line="276" w:lineRule="auto"/>
        <w:ind w:left="-1"/>
        <w:contextualSpacing/>
        <w:jc w:val="both"/>
        <w:rPr>
          <w:rFonts w:ascii="Times New Roman" w:eastAsiaTheme="minorEastAsia" w:hAnsi="Times New Roman" w:cs="B Nazanin"/>
          <w:kern w:val="24"/>
          <w:sz w:val="24"/>
          <w:szCs w:val="24"/>
        </w:rPr>
      </w:pPr>
      <w:r>
        <w:rPr>
          <w:rFonts w:ascii="Times New Roman" w:eastAsiaTheme="minorEastAsia" w:hAnsi="Arial" w:cs="B Nazanin" w:hint="cs"/>
          <w:kern w:val="24"/>
          <w:sz w:val="24"/>
          <w:szCs w:val="24"/>
          <w:rtl/>
          <w:lang w:bidi="fa-IR"/>
        </w:rPr>
        <w:t xml:space="preserve">6- </w:t>
      </w:r>
      <w:r w:rsidR="0071407F" w:rsidRPr="008E7095">
        <w:rPr>
          <w:rFonts w:ascii="Times New Roman" w:eastAsiaTheme="minorEastAsia" w:hAnsi="Arial" w:cs="B Nazanin"/>
          <w:kern w:val="24"/>
          <w:sz w:val="24"/>
          <w:szCs w:val="24"/>
          <w:rtl/>
          <w:lang w:bidi="fa-IR"/>
        </w:rPr>
        <w:t xml:space="preserve">ارتقاء </w:t>
      </w:r>
      <w:r w:rsidR="0071407F" w:rsidRPr="008E7095">
        <w:rPr>
          <w:rFonts w:ascii="Times New Roman" w:eastAsiaTheme="minorEastAsia" w:hAnsi="Times New Roman" w:cs="B Nazanin" w:hint="cs"/>
          <w:kern w:val="24"/>
          <w:sz w:val="24"/>
          <w:szCs w:val="24"/>
          <w:rtl/>
        </w:rPr>
        <w:t xml:space="preserve">سلامت کارکنان </w:t>
      </w:r>
      <w:r w:rsidR="00933778">
        <w:rPr>
          <w:rFonts w:ascii="Times New Roman" w:eastAsiaTheme="minorEastAsia" w:hAnsi="Times New Roman" w:cs="B Nazanin" w:hint="cs"/>
          <w:kern w:val="24"/>
          <w:sz w:val="24"/>
          <w:szCs w:val="24"/>
          <w:rtl/>
        </w:rPr>
        <w:t xml:space="preserve"> مدارس</w:t>
      </w:r>
    </w:p>
    <w:p w14:paraId="57D03C6F" w14:textId="77777777" w:rsidR="0071407F" w:rsidRPr="008E7095" w:rsidRDefault="0071407F" w:rsidP="00EE61F4">
      <w:pPr>
        <w:bidi/>
        <w:spacing w:after="0" w:line="276" w:lineRule="auto"/>
        <w:ind w:left="4"/>
        <w:contextualSpacing/>
        <w:jc w:val="both"/>
        <w:rPr>
          <w:rFonts w:ascii="Times New Roman" w:eastAsiaTheme="minorEastAsia" w:hAnsi="Times New Roman" w:cs="B Nazanin"/>
          <w:kern w:val="24"/>
          <w:sz w:val="24"/>
          <w:szCs w:val="24"/>
        </w:rPr>
      </w:pPr>
      <w:r w:rsidRPr="008E7095">
        <w:rPr>
          <w:rFonts w:ascii="Times New Roman" w:eastAsiaTheme="minorEastAsia" w:hAnsi="Times New Roman" w:cs="B Nazanin" w:hint="cs"/>
          <w:kern w:val="24"/>
          <w:sz w:val="24"/>
          <w:szCs w:val="24"/>
          <w:rtl/>
        </w:rPr>
        <w:t xml:space="preserve">غربالگری و معاینات کارکنان مدارس </w:t>
      </w:r>
      <w:r w:rsidR="00F079EF" w:rsidRPr="008E7095">
        <w:rPr>
          <w:rFonts w:ascii="Times New Roman" w:eastAsiaTheme="minorEastAsia" w:hAnsi="Times New Roman" w:cs="B Nazanin" w:hint="cs"/>
          <w:kern w:val="24"/>
          <w:sz w:val="24"/>
          <w:szCs w:val="24"/>
          <w:rtl/>
        </w:rPr>
        <w:t xml:space="preserve">مطابق بسته خدمت جوانان و میانسالان </w:t>
      </w:r>
      <w:r w:rsidRPr="008E7095">
        <w:rPr>
          <w:rFonts w:ascii="Times New Roman" w:eastAsiaTheme="minorEastAsia" w:hAnsi="Times New Roman" w:cs="B Nazanin" w:hint="cs"/>
          <w:kern w:val="24"/>
          <w:sz w:val="24"/>
          <w:szCs w:val="24"/>
          <w:rtl/>
        </w:rPr>
        <w:t>و تکمیل پرونده الکترونیک سلامت- فراهم آوردن تسهیلات اجتماعی، تفریحی، ورزشی برای کارکنان مدارس</w:t>
      </w:r>
    </w:p>
    <w:p w14:paraId="471C0F04" w14:textId="509081AE" w:rsidR="0071407F" w:rsidRPr="00B80E73" w:rsidRDefault="00540A0D" w:rsidP="00540A0D">
      <w:pPr>
        <w:tabs>
          <w:tab w:val="right" w:pos="282"/>
        </w:tabs>
        <w:bidi/>
        <w:spacing w:after="0" w:line="276" w:lineRule="auto"/>
        <w:ind w:left="-2"/>
        <w:contextualSpacing/>
        <w:jc w:val="both"/>
        <w:rPr>
          <w:rFonts w:ascii="Times New Roman" w:eastAsia="Times New Roman" w:hAnsi="Times New Roman" w:cs="B Nazanin"/>
          <w:sz w:val="24"/>
          <w:szCs w:val="24"/>
        </w:rPr>
      </w:pPr>
      <w:r>
        <w:rPr>
          <w:rFonts w:ascii="Times New Roman" w:eastAsiaTheme="minorEastAsia" w:hAnsi="Times New Roman" w:cs="B Nazanin" w:hint="cs"/>
          <w:kern w:val="24"/>
          <w:sz w:val="24"/>
          <w:szCs w:val="24"/>
          <w:rtl/>
        </w:rPr>
        <w:t xml:space="preserve">7- </w:t>
      </w:r>
      <w:r w:rsidR="00BD4DE6">
        <w:rPr>
          <w:rFonts w:ascii="Times New Roman" w:eastAsiaTheme="minorEastAsia" w:hAnsi="Times New Roman" w:cs="B Nazanin" w:hint="cs"/>
          <w:kern w:val="24"/>
          <w:sz w:val="24"/>
          <w:szCs w:val="24"/>
          <w:rtl/>
        </w:rPr>
        <w:t xml:space="preserve">ارائه </w:t>
      </w:r>
      <w:r w:rsidR="0071407F" w:rsidRPr="00554D42">
        <w:rPr>
          <w:rFonts w:ascii="Times New Roman" w:eastAsiaTheme="minorEastAsia" w:hAnsi="Times New Roman" w:cs="B Nazanin" w:hint="cs"/>
          <w:kern w:val="24"/>
          <w:sz w:val="24"/>
          <w:szCs w:val="24"/>
          <w:rtl/>
        </w:rPr>
        <w:t>خدمات سلامت روان و</w:t>
      </w:r>
      <w:r w:rsidR="006134AA" w:rsidRPr="00554D42">
        <w:rPr>
          <w:rFonts w:ascii="Times New Roman" w:eastAsiaTheme="minorEastAsia" w:hAnsi="Times New Roman" w:cs="B Nazanin" w:hint="cs"/>
          <w:kern w:val="24"/>
          <w:sz w:val="24"/>
          <w:szCs w:val="24"/>
          <w:rtl/>
        </w:rPr>
        <w:t xml:space="preserve"> </w:t>
      </w:r>
      <w:r w:rsidR="0071407F" w:rsidRPr="00554D42">
        <w:rPr>
          <w:rFonts w:ascii="Times New Roman" w:eastAsiaTheme="minorEastAsia" w:hAnsi="Times New Roman" w:cs="B Nazanin" w:hint="cs"/>
          <w:kern w:val="24"/>
          <w:sz w:val="24"/>
          <w:szCs w:val="24"/>
          <w:rtl/>
        </w:rPr>
        <w:t xml:space="preserve">مشاوره ای </w:t>
      </w:r>
      <w:r w:rsidR="00BD4DE6">
        <w:rPr>
          <w:rFonts w:ascii="Times New Roman" w:eastAsiaTheme="minorEastAsia" w:hAnsi="Times New Roman" w:cs="B Nazanin" w:hint="cs"/>
          <w:kern w:val="24"/>
          <w:sz w:val="24"/>
          <w:szCs w:val="24"/>
          <w:rtl/>
        </w:rPr>
        <w:t xml:space="preserve"> به دانش آموزان</w:t>
      </w:r>
      <w:r w:rsidR="0071407F" w:rsidRPr="00554D42">
        <w:rPr>
          <w:rFonts w:ascii="Times New Roman" w:eastAsiaTheme="minorEastAsia" w:hAnsi="Times New Roman" w:cs="B Nazanin" w:hint="cs"/>
          <w:kern w:val="24"/>
          <w:sz w:val="24"/>
          <w:szCs w:val="24"/>
          <w:rtl/>
          <w:lang w:bidi="fa-IR"/>
        </w:rPr>
        <w:t xml:space="preserve">، </w:t>
      </w:r>
      <w:r w:rsidR="0071407F" w:rsidRPr="00554D42">
        <w:rPr>
          <w:rFonts w:ascii="RonniesHand" w:eastAsiaTheme="minorEastAsia" w:hAnsi="Times New Roman" w:cs="B Nazanin" w:hint="cs"/>
          <w:kern w:val="24"/>
          <w:sz w:val="24"/>
          <w:szCs w:val="24"/>
          <w:rtl/>
          <w:lang w:bidi="fa-IR"/>
        </w:rPr>
        <w:t xml:space="preserve">حضور مشاور در </w:t>
      </w:r>
      <w:r w:rsidR="00933778">
        <w:rPr>
          <w:rFonts w:ascii="RonniesHand" w:eastAsiaTheme="minorEastAsia" w:hAnsi="Times New Roman" w:cs="B Nazanin" w:hint="cs"/>
          <w:kern w:val="24"/>
          <w:sz w:val="24"/>
          <w:szCs w:val="24"/>
          <w:rtl/>
          <w:lang w:bidi="fa-IR"/>
        </w:rPr>
        <w:t xml:space="preserve"> مدارس</w:t>
      </w:r>
      <w:r w:rsidR="0071407F" w:rsidRPr="00554D42">
        <w:rPr>
          <w:rFonts w:ascii="RonniesHand" w:eastAsiaTheme="minorEastAsia" w:hAnsi="Times New Roman" w:cs="B Nazanin" w:hint="cs"/>
          <w:kern w:val="24"/>
          <w:sz w:val="24"/>
          <w:szCs w:val="24"/>
          <w:rtl/>
          <w:lang w:bidi="fa-IR"/>
        </w:rPr>
        <w:t>- وجود برنامه های اجتماعی و تفریحی</w:t>
      </w:r>
      <w:r w:rsidR="006134AA" w:rsidRPr="00554D42">
        <w:rPr>
          <w:rFonts w:ascii="RonniesHand" w:eastAsiaTheme="minorEastAsia" w:hAnsi="Times New Roman" w:cs="B Nazanin" w:hint="cs"/>
          <w:kern w:val="24"/>
          <w:sz w:val="24"/>
          <w:szCs w:val="24"/>
          <w:rtl/>
          <w:lang w:bidi="fa-IR"/>
        </w:rPr>
        <w:t xml:space="preserve"> در </w:t>
      </w:r>
      <w:r w:rsidR="00933778">
        <w:rPr>
          <w:rFonts w:ascii="RonniesHand" w:eastAsiaTheme="minorEastAsia" w:hAnsi="Times New Roman" w:cs="B Nazanin" w:hint="cs"/>
          <w:kern w:val="24"/>
          <w:sz w:val="24"/>
          <w:szCs w:val="24"/>
          <w:rtl/>
          <w:lang w:bidi="fa-IR"/>
        </w:rPr>
        <w:t xml:space="preserve"> مدارس</w:t>
      </w:r>
      <w:r w:rsidR="0071407F" w:rsidRPr="00554D42">
        <w:rPr>
          <w:rFonts w:ascii="RonniesHand" w:eastAsiaTheme="minorEastAsia" w:hAnsi="Times New Roman" w:cs="B Nazanin" w:hint="cs"/>
          <w:kern w:val="24"/>
          <w:sz w:val="24"/>
          <w:szCs w:val="24"/>
          <w:rtl/>
          <w:lang w:bidi="fa-IR"/>
        </w:rPr>
        <w:t>- آموزش مهارت های زندگی به دانش آموزان و آموزش مهارت های فرزند پروری به اولیاء</w:t>
      </w:r>
      <w:r w:rsidR="006134AA" w:rsidRPr="00253420">
        <w:rPr>
          <w:rFonts w:ascii="RonniesHand" w:eastAsiaTheme="minorEastAsia" w:hAnsi="Times New Roman" w:cs="B Nazanin" w:hint="cs"/>
          <w:kern w:val="24"/>
          <w:sz w:val="24"/>
          <w:szCs w:val="24"/>
          <w:rtl/>
          <w:lang w:bidi="fa-IR"/>
        </w:rPr>
        <w:t xml:space="preserve"> دانش آموزان</w:t>
      </w:r>
      <w:r w:rsidR="0071407F" w:rsidRPr="00253420">
        <w:rPr>
          <w:rFonts w:ascii="RonniesHand" w:eastAsiaTheme="minorEastAsia" w:hAnsi="Times New Roman" w:cs="B Nazanin" w:hint="cs"/>
          <w:kern w:val="24"/>
          <w:sz w:val="24"/>
          <w:szCs w:val="24"/>
          <w:rtl/>
          <w:lang w:bidi="fa-IR"/>
        </w:rPr>
        <w:t>- شناسایی دانش آموزان در معرض خطر اسیب های اجتماعی و همچنین مبتلا به اختلالات سلامت روانی و اجتماعی- مداخله و ار</w:t>
      </w:r>
      <w:r w:rsidR="00A63C2F" w:rsidRPr="00B80E73">
        <w:rPr>
          <w:rFonts w:ascii="RonniesHand" w:eastAsiaTheme="minorEastAsia" w:hAnsi="Times New Roman" w:cs="B Nazanin" w:hint="cs"/>
          <w:kern w:val="24"/>
          <w:sz w:val="24"/>
          <w:szCs w:val="24"/>
          <w:rtl/>
          <w:lang w:bidi="fa-IR"/>
        </w:rPr>
        <w:t xml:space="preserve">ائه خدمات به موارد شناسایی شده </w:t>
      </w:r>
    </w:p>
    <w:p w14:paraId="1A78F462" w14:textId="7CB23FB3" w:rsidR="00A63C2F" w:rsidRPr="008E7095" w:rsidRDefault="00540A0D" w:rsidP="00540A0D">
      <w:pPr>
        <w:pStyle w:val="ListParagraph"/>
        <w:bidi/>
        <w:spacing w:after="0" w:line="276" w:lineRule="auto"/>
        <w:ind w:left="-1"/>
        <w:jc w:val="both"/>
        <w:rPr>
          <w:rFonts w:eastAsiaTheme="minorEastAsia" w:hAnsi="Times New Roman" w:cs="B Nazanin"/>
          <w:kern w:val="24"/>
          <w:sz w:val="24"/>
          <w:szCs w:val="24"/>
        </w:rPr>
      </w:pPr>
      <w:r>
        <w:rPr>
          <w:rFonts w:eastAsiaTheme="minorEastAsia" w:hAnsi="Times New Roman" w:cs="B Nazanin" w:hint="cs"/>
          <w:kern w:val="24"/>
          <w:sz w:val="24"/>
          <w:szCs w:val="24"/>
          <w:rtl/>
        </w:rPr>
        <w:t xml:space="preserve">8- </w:t>
      </w:r>
      <w:r w:rsidR="00FE7DEF">
        <w:rPr>
          <w:rFonts w:eastAsiaTheme="minorEastAsia" w:hAnsi="Times New Roman" w:cs="B Nazanin" w:hint="cs"/>
          <w:kern w:val="24"/>
          <w:sz w:val="24"/>
          <w:szCs w:val="24"/>
          <w:rtl/>
        </w:rPr>
        <w:t xml:space="preserve">مدیریت </w:t>
      </w:r>
      <w:r w:rsidR="00EA666A">
        <w:rPr>
          <w:rFonts w:eastAsiaTheme="minorEastAsia" w:hAnsi="Times New Roman" w:cs="B Nazanin" w:hint="cs"/>
          <w:kern w:val="24"/>
          <w:sz w:val="24"/>
          <w:szCs w:val="24"/>
          <w:rtl/>
        </w:rPr>
        <w:t xml:space="preserve">سلامت و </w:t>
      </w:r>
      <w:r w:rsidR="0071407F" w:rsidRPr="008E7095">
        <w:rPr>
          <w:rFonts w:eastAsiaTheme="minorEastAsia" w:hAnsi="Times New Roman" w:cs="B Nazanin" w:hint="cs"/>
          <w:kern w:val="24"/>
          <w:sz w:val="24"/>
          <w:szCs w:val="24"/>
          <w:rtl/>
        </w:rPr>
        <w:t xml:space="preserve">مشارکت والدین، جامعه </w:t>
      </w:r>
      <w:r w:rsidR="0071407F" w:rsidRPr="008E7095">
        <w:rPr>
          <w:rFonts w:eastAsiaTheme="minorEastAsia" w:hAnsi="Arial" w:cs="B Nazanin"/>
          <w:kern w:val="24"/>
          <w:sz w:val="24"/>
          <w:szCs w:val="24"/>
          <w:rtl/>
          <w:lang w:bidi="fa-IR"/>
        </w:rPr>
        <w:t>و شبکه داوطلبان سلامت دانش آموزان</w:t>
      </w:r>
    </w:p>
    <w:p w14:paraId="6A85DF95" w14:textId="72B15B61" w:rsidR="00554D42" w:rsidRPr="00540A0D" w:rsidRDefault="00033F98" w:rsidP="002273F8">
      <w:pPr>
        <w:pStyle w:val="ListParagraph"/>
        <w:tabs>
          <w:tab w:val="num" w:pos="4"/>
        </w:tabs>
        <w:bidi/>
        <w:spacing w:after="0" w:line="276" w:lineRule="auto"/>
        <w:ind w:left="-2"/>
        <w:jc w:val="both"/>
        <w:rPr>
          <w:rFonts w:ascii="Times New Roman" w:eastAsia="Times New Roman" w:hAnsi="Times New Roman" w:cs="B Nazanin"/>
          <w:sz w:val="24"/>
          <w:szCs w:val="24"/>
        </w:rPr>
      </w:pPr>
      <w:r w:rsidRPr="00974EB8">
        <w:rPr>
          <w:rFonts w:eastAsiaTheme="minorEastAsia" w:hAnsi="Times New Roman" w:cs="B Nazanin" w:hint="eastAsia"/>
          <w:kern w:val="24"/>
          <w:sz w:val="24"/>
          <w:szCs w:val="24"/>
          <w:rtl/>
          <w:lang w:bidi="fa-IR"/>
        </w:rPr>
        <w:t>در</w:t>
      </w:r>
      <w:r w:rsidRPr="00974EB8">
        <w:rPr>
          <w:rFonts w:eastAsiaTheme="minorEastAsia" w:hAnsi="Times New Roman" w:cs="B Nazanin"/>
          <w:kern w:val="24"/>
          <w:sz w:val="24"/>
          <w:szCs w:val="24"/>
          <w:rtl/>
          <w:lang w:bidi="fa-IR"/>
        </w:rPr>
        <w:t xml:space="preserve"> ا</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hint="eastAsia"/>
          <w:kern w:val="24"/>
          <w:sz w:val="24"/>
          <w:szCs w:val="24"/>
          <w:rtl/>
          <w:lang w:bidi="fa-IR"/>
        </w:rPr>
        <w:t>ن</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بخش</w:t>
      </w:r>
      <w:r w:rsidRPr="00974EB8">
        <w:rPr>
          <w:rFonts w:eastAsiaTheme="minorEastAsia" w:hAnsi="Times New Roman" w:cs="B Nazanin"/>
          <w:kern w:val="24"/>
          <w:sz w:val="24"/>
          <w:szCs w:val="24"/>
          <w:rtl/>
          <w:lang w:bidi="fa-IR"/>
        </w:rPr>
        <w:t xml:space="preserve"> به تشک</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hint="eastAsia"/>
          <w:kern w:val="24"/>
          <w:sz w:val="24"/>
          <w:szCs w:val="24"/>
          <w:rtl/>
          <w:lang w:bidi="fa-IR"/>
        </w:rPr>
        <w:t>ل</w:t>
      </w:r>
      <w:r w:rsidRPr="00974EB8">
        <w:rPr>
          <w:rFonts w:eastAsiaTheme="minorEastAsia" w:hAnsi="Times New Roman" w:cs="B Nazanin"/>
          <w:kern w:val="24"/>
          <w:sz w:val="24"/>
          <w:szCs w:val="24"/>
          <w:rtl/>
          <w:lang w:bidi="fa-IR"/>
        </w:rPr>
        <w:t xml:space="preserve"> شورا</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سلامت</w:t>
      </w:r>
      <w:r w:rsidRPr="00974EB8">
        <w:rPr>
          <w:rFonts w:eastAsiaTheme="minorEastAsia" w:hAnsi="Times New Roman" w:cs="B Nazanin"/>
          <w:kern w:val="24"/>
          <w:sz w:val="24"/>
          <w:szCs w:val="24"/>
          <w:rtl/>
          <w:lang w:bidi="fa-IR"/>
        </w:rPr>
        <w:t xml:space="preserve"> مدرسه، برگزار</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kern w:val="24"/>
          <w:sz w:val="24"/>
          <w:szCs w:val="24"/>
          <w:rtl/>
          <w:lang w:bidi="fa-IR"/>
        </w:rPr>
        <w:t xml:space="preserve"> جلسات </w:t>
      </w:r>
      <w:r w:rsidRPr="00974EB8">
        <w:rPr>
          <w:rFonts w:eastAsiaTheme="minorEastAsia" w:hAnsi="Times New Roman" w:cs="B Nazanin" w:hint="eastAsia"/>
          <w:kern w:val="24"/>
          <w:sz w:val="24"/>
          <w:szCs w:val="24"/>
          <w:rtl/>
          <w:lang w:bidi="fa-IR"/>
        </w:rPr>
        <w:t>شورا،</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شناسا</w:t>
      </w:r>
      <w:r w:rsidRPr="00974EB8">
        <w:rPr>
          <w:rFonts w:eastAsiaTheme="minorEastAsia" w:hAnsi="Times New Roman" w:cs="B Nazanin" w:hint="cs"/>
          <w:kern w:val="24"/>
          <w:sz w:val="24"/>
          <w:szCs w:val="24"/>
          <w:rtl/>
          <w:lang w:bidi="fa-IR"/>
        </w:rPr>
        <w:t>یی</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مشکلات</w:t>
      </w:r>
      <w:r w:rsidRPr="00974EB8">
        <w:rPr>
          <w:rFonts w:eastAsiaTheme="minorEastAsia" w:hAnsi="Times New Roman" w:cs="B Nazanin"/>
          <w:kern w:val="24"/>
          <w:sz w:val="24"/>
          <w:szCs w:val="24"/>
          <w:rtl/>
          <w:lang w:bidi="fa-IR"/>
        </w:rPr>
        <w:t xml:space="preserve"> و نواقص،  </w:t>
      </w:r>
      <w:r w:rsidRPr="00974EB8">
        <w:rPr>
          <w:rFonts w:eastAsiaTheme="minorEastAsia" w:hAnsi="Times New Roman" w:cs="B Nazanin" w:hint="eastAsia"/>
          <w:kern w:val="24"/>
          <w:sz w:val="24"/>
          <w:szCs w:val="24"/>
          <w:rtl/>
          <w:lang w:bidi="fa-IR"/>
        </w:rPr>
        <w:t>تدو</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hint="eastAsia"/>
          <w:kern w:val="24"/>
          <w:sz w:val="24"/>
          <w:szCs w:val="24"/>
          <w:rtl/>
          <w:lang w:bidi="fa-IR"/>
        </w:rPr>
        <w:t>ن</w:t>
      </w:r>
      <w:r w:rsidRPr="00974EB8">
        <w:rPr>
          <w:rFonts w:eastAsiaTheme="minorEastAsia" w:hAnsi="Times New Roman" w:cs="B Nazanin"/>
          <w:kern w:val="24"/>
          <w:sz w:val="24"/>
          <w:szCs w:val="24"/>
          <w:rtl/>
          <w:lang w:bidi="fa-IR"/>
        </w:rPr>
        <w:t xml:space="preserve"> برنامه عمل</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hint="eastAsia"/>
          <w:kern w:val="24"/>
          <w:sz w:val="24"/>
          <w:szCs w:val="24"/>
          <w:rtl/>
          <w:lang w:bidi="fa-IR"/>
        </w:rPr>
        <w:t>ات</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kern w:val="24"/>
          <w:sz w:val="24"/>
          <w:szCs w:val="24"/>
          <w:rtl/>
          <w:lang w:bidi="fa-IR"/>
        </w:rPr>
        <w:t xml:space="preserve"> و </w:t>
      </w:r>
      <w:r w:rsidRPr="00974EB8">
        <w:rPr>
          <w:rFonts w:eastAsiaTheme="minorEastAsia" w:hAnsi="Times New Roman" w:cs="B Nazanin" w:hint="eastAsia"/>
          <w:kern w:val="24"/>
          <w:sz w:val="24"/>
          <w:szCs w:val="24"/>
          <w:rtl/>
          <w:lang w:bidi="fa-IR"/>
        </w:rPr>
        <w:t>ارائه</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راه</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حل</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برا</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حل</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مشکلات</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سلامت</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دانش</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آموزان</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و</w:t>
      </w:r>
      <w:r w:rsidRPr="00974EB8">
        <w:rPr>
          <w:rFonts w:eastAsiaTheme="minorEastAsia" w:hAnsi="Times New Roman" w:cs="B Nazanin"/>
          <w:kern w:val="24"/>
          <w:sz w:val="24"/>
          <w:szCs w:val="24"/>
          <w:rtl/>
          <w:lang w:bidi="fa-IR"/>
        </w:rPr>
        <w:t xml:space="preserve"> </w:t>
      </w:r>
      <w:r w:rsidRPr="00974EB8">
        <w:rPr>
          <w:rFonts w:eastAsiaTheme="minorEastAsia" w:hAnsi="Times New Roman" w:cs="B Nazanin" w:hint="eastAsia"/>
          <w:kern w:val="24"/>
          <w:sz w:val="24"/>
          <w:szCs w:val="24"/>
          <w:rtl/>
          <w:lang w:bidi="fa-IR"/>
        </w:rPr>
        <w:t>مدرسه،</w:t>
      </w:r>
      <w:r w:rsidRPr="00974EB8">
        <w:rPr>
          <w:rFonts w:eastAsiaTheme="minorEastAsia" w:hAnsi="Times New Roman" w:cs="B Nazanin"/>
          <w:kern w:val="24"/>
          <w:sz w:val="24"/>
          <w:szCs w:val="24"/>
          <w:rtl/>
          <w:lang w:bidi="fa-IR"/>
        </w:rPr>
        <w:t xml:space="preserve"> توجه و</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hint="eastAsia"/>
          <w:kern w:val="24"/>
          <w:sz w:val="24"/>
          <w:szCs w:val="24"/>
          <w:rtl/>
          <w:lang w:bidi="fa-IR"/>
        </w:rPr>
        <w:t>ژه</w:t>
      </w:r>
      <w:r w:rsidRPr="00974EB8">
        <w:rPr>
          <w:rFonts w:eastAsiaTheme="minorEastAsia" w:hAnsi="Times New Roman" w:cs="B Nazanin"/>
          <w:kern w:val="24"/>
          <w:sz w:val="24"/>
          <w:szCs w:val="24"/>
          <w:rtl/>
          <w:lang w:bidi="fa-IR"/>
        </w:rPr>
        <w:t xml:space="preserve"> ا</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kern w:val="24"/>
          <w:sz w:val="24"/>
          <w:szCs w:val="24"/>
          <w:rtl/>
          <w:lang w:bidi="fa-IR"/>
        </w:rPr>
        <w:t xml:space="preserve"> شده است. </w:t>
      </w:r>
      <w:r w:rsidRPr="00974EB8">
        <w:rPr>
          <w:rFonts w:eastAsiaTheme="minorEastAsia" w:hAnsi="Times New Roman" w:cs="B Nazanin" w:hint="eastAsia"/>
          <w:kern w:val="24"/>
          <w:sz w:val="24"/>
          <w:szCs w:val="24"/>
          <w:rtl/>
          <w:lang w:bidi="fa-IR"/>
        </w:rPr>
        <w:t>همچن</w:t>
      </w:r>
      <w:r w:rsidRPr="00974EB8">
        <w:rPr>
          <w:rFonts w:eastAsiaTheme="minorEastAsia" w:hAnsi="Times New Roman" w:cs="B Nazanin" w:hint="cs"/>
          <w:kern w:val="24"/>
          <w:sz w:val="24"/>
          <w:szCs w:val="24"/>
          <w:rtl/>
          <w:lang w:bidi="fa-IR"/>
        </w:rPr>
        <w:t>ی</w:t>
      </w:r>
      <w:r w:rsidRPr="00974EB8">
        <w:rPr>
          <w:rFonts w:eastAsiaTheme="minorEastAsia" w:hAnsi="Times New Roman" w:cs="B Nazanin" w:hint="eastAsia"/>
          <w:kern w:val="24"/>
          <w:sz w:val="24"/>
          <w:szCs w:val="24"/>
          <w:rtl/>
          <w:lang w:bidi="fa-IR"/>
        </w:rPr>
        <w:t>ن</w:t>
      </w:r>
      <w:r w:rsidRPr="00974EB8">
        <w:rPr>
          <w:rFonts w:eastAsiaTheme="minorEastAsia" w:hAnsi="Times New Roman" w:cs="B Nazanin"/>
          <w:kern w:val="24"/>
          <w:sz w:val="24"/>
          <w:szCs w:val="24"/>
          <w:rtl/>
          <w:lang w:bidi="fa-IR"/>
        </w:rPr>
        <w:t xml:space="preserve"> </w:t>
      </w:r>
      <w:r w:rsidR="006134AA" w:rsidRPr="00540A0D">
        <w:rPr>
          <w:rFonts w:eastAsiaTheme="minorEastAsia" w:hAnsi="Times New Roman" w:cs="B Nazanin" w:hint="cs"/>
          <w:kern w:val="24"/>
          <w:sz w:val="24"/>
          <w:szCs w:val="24"/>
          <w:rtl/>
          <w:lang w:bidi="fa-IR"/>
        </w:rPr>
        <w:t xml:space="preserve">تربیت </w:t>
      </w:r>
      <w:r w:rsidR="0071407F" w:rsidRPr="00540A0D">
        <w:rPr>
          <w:rFonts w:eastAsiaTheme="minorEastAsia" w:hAnsi="Times New Roman" w:cs="B Nazanin" w:hint="cs"/>
          <w:kern w:val="24"/>
          <w:sz w:val="24"/>
          <w:szCs w:val="24"/>
          <w:rtl/>
          <w:lang w:bidi="fa-IR"/>
        </w:rPr>
        <w:t>سفیران</w:t>
      </w:r>
      <w:r w:rsidR="0071407F" w:rsidRPr="00540A0D">
        <w:rPr>
          <w:rFonts w:eastAsiaTheme="minorEastAsia" w:hAnsi="Arial" w:cs="B Nazanin"/>
          <w:kern w:val="24"/>
          <w:sz w:val="24"/>
          <w:szCs w:val="24"/>
          <w:rtl/>
          <w:lang w:bidi="fa-IR"/>
        </w:rPr>
        <w:t xml:space="preserve"> سلامت دانش آموزی</w:t>
      </w:r>
      <w:r w:rsidRPr="00540A0D">
        <w:rPr>
          <w:rFonts w:eastAsiaTheme="minorEastAsia" w:hAnsi="Arial" w:cs="B Nazanin" w:hint="cs"/>
          <w:kern w:val="24"/>
          <w:sz w:val="24"/>
          <w:szCs w:val="24"/>
          <w:rtl/>
          <w:lang w:bidi="fa-IR"/>
        </w:rPr>
        <w:t xml:space="preserve"> بعنوان شبکه داوطلبان سلامت *</w:t>
      </w:r>
      <w:r w:rsidR="0071407F" w:rsidRPr="00540A0D">
        <w:rPr>
          <w:rFonts w:eastAsiaTheme="minorEastAsia" w:hAnsi="Arial" w:cs="B Nazanin" w:hint="cs"/>
          <w:kern w:val="24"/>
          <w:sz w:val="24"/>
          <w:szCs w:val="24"/>
          <w:rtl/>
          <w:lang w:bidi="fa-IR"/>
        </w:rPr>
        <w:t xml:space="preserve"> و</w:t>
      </w:r>
      <w:r w:rsidR="0071407F" w:rsidRPr="00540A0D">
        <w:rPr>
          <w:rFonts w:eastAsiaTheme="minorEastAsia" w:hAnsi="Arial" w:cs="B Nazanin"/>
          <w:kern w:val="24"/>
          <w:sz w:val="24"/>
          <w:szCs w:val="24"/>
          <w:rtl/>
          <w:lang w:bidi="fa-IR"/>
        </w:rPr>
        <w:t xml:space="preserve"> مشارکت فعالانه </w:t>
      </w:r>
      <w:r w:rsidR="0071407F" w:rsidRPr="00540A0D">
        <w:rPr>
          <w:rFonts w:eastAsiaTheme="minorEastAsia" w:hAnsi="Times New Roman" w:cs="B Nazanin" w:hint="cs"/>
          <w:kern w:val="24"/>
          <w:sz w:val="24"/>
          <w:szCs w:val="24"/>
          <w:rtl/>
          <w:lang w:bidi="fa-IR"/>
        </w:rPr>
        <w:t xml:space="preserve">دانش آموزان </w:t>
      </w:r>
      <w:r w:rsidR="006134AA" w:rsidRPr="002273F8">
        <w:rPr>
          <w:rFonts w:eastAsiaTheme="minorEastAsia" w:hAnsi="Times New Roman" w:cs="B Nazanin" w:hint="cs"/>
          <w:kern w:val="24"/>
          <w:sz w:val="24"/>
          <w:szCs w:val="24"/>
          <w:rtl/>
          <w:lang w:bidi="fa-IR"/>
        </w:rPr>
        <w:t xml:space="preserve">و اولیاء دانش آموزان و جامعه </w:t>
      </w:r>
      <w:r w:rsidR="0071407F" w:rsidRPr="002273F8">
        <w:rPr>
          <w:rFonts w:eastAsiaTheme="minorEastAsia" w:hAnsi="Times New Roman" w:cs="B Nazanin" w:hint="cs"/>
          <w:kern w:val="24"/>
          <w:sz w:val="24"/>
          <w:szCs w:val="24"/>
          <w:rtl/>
        </w:rPr>
        <w:t xml:space="preserve">در برنامه های ارتقای سلامت در مدارس(حضور نمایندگان انجمن های اولیاء و مربیان و همچنین سفیران سلامت دانش آموزی در کمیته ارتقای سلامت مدرسه، بررسی مسائل سلامت مدرسه و همکاری در حل آنها- جلب حمایت انجمن های </w:t>
      </w:r>
      <w:r w:rsidR="00A63C2F" w:rsidRPr="002273F8">
        <w:rPr>
          <w:rFonts w:eastAsiaTheme="minorEastAsia" w:hAnsi="Times New Roman" w:cs="B Nazanin" w:hint="cs"/>
          <w:kern w:val="24"/>
          <w:sz w:val="24"/>
          <w:szCs w:val="24"/>
          <w:rtl/>
        </w:rPr>
        <w:t xml:space="preserve">محلات و سازمان های خیریه و ... </w:t>
      </w:r>
      <w:r w:rsidR="006134AA" w:rsidRPr="002273F8">
        <w:rPr>
          <w:rFonts w:eastAsiaTheme="minorEastAsia" w:hAnsi="Times New Roman" w:cs="B Nazanin" w:hint="cs"/>
          <w:kern w:val="24"/>
          <w:sz w:val="24"/>
          <w:szCs w:val="24"/>
          <w:rtl/>
        </w:rPr>
        <w:t>)</w:t>
      </w:r>
      <w:r w:rsidR="00B40028" w:rsidRPr="002273F8">
        <w:rPr>
          <w:rFonts w:eastAsiaTheme="minorEastAsia" w:hAnsi="Times New Roman" w:cs="B Nazanin" w:hint="cs"/>
          <w:kern w:val="24"/>
          <w:sz w:val="24"/>
          <w:szCs w:val="24"/>
          <w:rtl/>
        </w:rPr>
        <w:t xml:space="preserve"> </w:t>
      </w:r>
      <w:r w:rsidR="00554D42" w:rsidRPr="002273F8">
        <w:rPr>
          <w:rFonts w:ascii="Times New Roman" w:eastAsiaTheme="minorEastAsia" w:hAnsi="Times New Roman" w:cs="B Nazanin" w:hint="cs"/>
          <w:kern w:val="24"/>
          <w:sz w:val="24"/>
          <w:szCs w:val="24"/>
          <w:rtl/>
          <w:lang w:bidi="fa-IR"/>
        </w:rPr>
        <w:t>و ارتقای سلامت مبتنی بر مدل آموزش همسالان</w:t>
      </w:r>
      <w:r w:rsidR="00554D42" w:rsidRPr="002273F8">
        <w:rPr>
          <w:rFonts w:ascii="RonniesHand" w:eastAsiaTheme="minorEastAsia" w:hAnsi="RonniesHand" w:cs="B Nazanin"/>
          <w:kern w:val="24"/>
          <w:sz w:val="24"/>
          <w:szCs w:val="24"/>
        </w:rPr>
        <w:t xml:space="preserve">Peer education </w:t>
      </w:r>
      <w:r w:rsidR="00554D42" w:rsidRPr="002273F8">
        <w:rPr>
          <w:rFonts w:ascii="Times New Roman" w:eastAsiaTheme="minorEastAsia" w:hAnsi="Times New Roman" w:cs="B Nazanin" w:hint="cs"/>
          <w:kern w:val="24"/>
          <w:sz w:val="24"/>
          <w:szCs w:val="24"/>
          <w:rtl/>
          <w:lang w:bidi="fa-IR"/>
        </w:rPr>
        <w:t xml:space="preserve"> و </w:t>
      </w:r>
      <w:r w:rsidR="00554D42" w:rsidRPr="00540A0D">
        <w:rPr>
          <w:rFonts w:ascii="Times New Roman" w:eastAsiaTheme="minorEastAsia" w:hAnsi="Times New Roman" w:cs="B Nazanin" w:hint="cs"/>
          <w:kern w:val="24"/>
          <w:sz w:val="24"/>
          <w:szCs w:val="24"/>
          <w:rtl/>
          <w:lang w:bidi="fa-IR"/>
        </w:rPr>
        <w:t>همسانان</w:t>
      </w:r>
      <w:r w:rsidR="00540A0D">
        <w:rPr>
          <w:rFonts w:ascii="Times New Roman" w:eastAsiaTheme="minorEastAsia" w:hAnsi="Times New Roman" w:cs="B Nazanin" w:hint="cs"/>
          <w:kern w:val="24"/>
          <w:sz w:val="24"/>
          <w:szCs w:val="24"/>
          <w:rtl/>
          <w:lang w:bidi="fa-IR"/>
        </w:rPr>
        <w:t xml:space="preserve"> در این بخش مورد توجه قرار گرفته است. </w:t>
      </w:r>
    </w:p>
    <w:p w14:paraId="2D44049B" w14:textId="53A51D50" w:rsidR="0071407F" w:rsidRPr="002273F8" w:rsidRDefault="00033F98" w:rsidP="00033F98">
      <w:pPr>
        <w:bidi/>
        <w:spacing w:after="0" w:line="276" w:lineRule="auto"/>
        <w:ind w:left="4"/>
        <w:jc w:val="both"/>
        <w:rPr>
          <w:rFonts w:eastAsiaTheme="minorEastAsia" w:hAnsi="Times New Roman" w:cs="B Nazanin"/>
          <w:kern w:val="24"/>
          <w:sz w:val="24"/>
          <w:szCs w:val="24"/>
          <w:rtl/>
        </w:rPr>
      </w:pPr>
      <w:r w:rsidRPr="002273F8">
        <w:rPr>
          <w:rFonts w:eastAsiaTheme="minorEastAsia" w:hAnsi="Times New Roman" w:cs="B Nazanin" w:hint="cs"/>
          <w:kern w:val="24"/>
          <w:sz w:val="24"/>
          <w:szCs w:val="24"/>
          <w:rtl/>
        </w:rPr>
        <w:t>*هرگونه تشکل دانش آموزی غیر از سفیران سلامت دانش آموزی نیز بعنوان شبکه داوطلبان سلامت سلامت دانش آموزان شناخته می شو</w:t>
      </w:r>
      <w:r w:rsidR="00B40028" w:rsidRPr="002273F8">
        <w:rPr>
          <w:rFonts w:eastAsiaTheme="minorEastAsia" w:hAnsi="Times New Roman" w:cs="B Nazanin" w:hint="cs"/>
          <w:kern w:val="24"/>
          <w:sz w:val="24"/>
          <w:szCs w:val="24"/>
          <w:rtl/>
        </w:rPr>
        <w:t>ن</w:t>
      </w:r>
      <w:r w:rsidRPr="002273F8">
        <w:rPr>
          <w:rFonts w:eastAsiaTheme="minorEastAsia" w:hAnsi="Times New Roman" w:cs="B Nazanin" w:hint="cs"/>
          <w:kern w:val="24"/>
          <w:sz w:val="24"/>
          <w:szCs w:val="24"/>
          <w:rtl/>
        </w:rPr>
        <w:t xml:space="preserve">د. </w:t>
      </w:r>
    </w:p>
    <w:p w14:paraId="5AB6D495" w14:textId="77777777" w:rsidR="00920814" w:rsidRPr="00974EB8" w:rsidRDefault="00920814" w:rsidP="00920814">
      <w:pPr>
        <w:pStyle w:val="ListParagraph"/>
        <w:tabs>
          <w:tab w:val="right" w:pos="-1"/>
          <w:tab w:val="right" w:pos="708"/>
          <w:tab w:val="right" w:pos="851"/>
        </w:tabs>
        <w:bidi/>
        <w:spacing w:after="0" w:line="276" w:lineRule="auto"/>
        <w:ind w:left="141" w:hanging="142"/>
        <w:jc w:val="both"/>
        <w:rPr>
          <w:rFonts w:ascii="Calibri" w:eastAsia="Times New Roman" w:hAnsi="Calibri" w:cs="B Nazanin"/>
          <w:sz w:val="24"/>
          <w:szCs w:val="24"/>
          <w:rtl/>
        </w:rPr>
      </w:pPr>
      <w:r w:rsidRPr="00974EB8">
        <w:rPr>
          <w:rFonts w:ascii="Calibri" w:eastAsia="Times New Roman" w:hAnsi="Calibri" w:cs="B Nazanin" w:hint="eastAsia"/>
          <w:sz w:val="24"/>
          <w:szCs w:val="24"/>
          <w:rtl/>
        </w:rPr>
        <w:t>به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منظور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ارتقاء</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ک</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ف</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مدارس</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مجر</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برنامه</w:t>
      </w:r>
      <w:r w:rsidRPr="00974EB8">
        <w:rPr>
          <w:rFonts w:ascii="Calibri" w:eastAsia="Times New Roman" w:hAnsi="Calibri" w:cs="B Nazanin"/>
          <w:sz w:val="24"/>
          <w:szCs w:val="24"/>
          <w:rtl/>
        </w:rPr>
        <w:t xml:space="preserve"> " </w:t>
      </w:r>
      <w:r w:rsidRPr="00974EB8">
        <w:rPr>
          <w:rFonts w:ascii="Calibri" w:eastAsia="Times New Roman" w:hAnsi="Calibri" w:cs="B Nazanin" w:hint="eastAsia"/>
          <w:sz w:val="24"/>
          <w:szCs w:val="24"/>
          <w:rtl/>
        </w:rPr>
        <w:t>مدارس</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مروج</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سلامت</w:t>
      </w:r>
      <w:r w:rsidRPr="00974EB8">
        <w:rPr>
          <w:rFonts w:ascii="Calibri" w:eastAsia="Times New Roman" w:hAnsi="Calibri" w:cs="Times New Roman"/>
          <w:sz w:val="24"/>
          <w:szCs w:val="24"/>
          <w:rtl/>
        </w:rPr>
        <w:t>"</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در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کشور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لازم</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است</w:t>
      </w:r>
      <w:r w:rsidRPr="00974EB8">
        <w:rPr>
          <w:rFonts w:ascii="Calibri" w:eastAsia="Times New Roman" w:hAnsi="Calibri" w:cs="B Nazanin"/>
          <w:sz w:val="24"/>
          <w:szCs w:val="24"/>
        </w:rPr>
        <w:t>:</w:t>
      </w:r>
    </w:p>
    <w:p w14:paraId="33063411" w14:textId="77777777" w:rsidR="00920814" w:rsidRPr="00974EB8" w:rsidRDefault="00920814" w:rsidP="00920814">
      <w:pPr>
        <w:pStyle w:val="ListParagraph"/>
        <w:tabs>
          <w:tab w:val="right" w:pos="-1"/>
          <w:tab w:val="right" w:pos="708"/>
          <w:tab w:val="right" w:pos="851"/>
        </w:tabs>
        <w:bidi/>
        <w:spacing w:after="0" w:line="276" w:lineRule="auto"/>
        <w:ind w:left="141" w:hanging="142"/>
        <w:jc w:val="both"/>
        <w:rPr>
          <w:rFonts w:ascii="Calibri" w:eastAsia="Times New Roman" w:hAnsi="Calibri" w:cs="B Nazanin"/>
          <w:sz w:val="24"/>
          <w:szCs w:val="24"/>
          <w:rtl/>
        </w:rPr>
      </w:pPr>
      <w:r w:rsidRPr="00974EB8">
        <w:rPr>
          <w:rFonts w:ascii="Calibri" w:eastAsia="Times New Roman" w:hAnsi="Calibri" w:cs="B Nazanin"/>
          <w:sz w:val="24"/>
          <w:szCs w:val="24"/>
        </w:rPr>
        <w:t>-</w:t>
      </w:r>
      <w:r w:rsidRPr="00974EB8">
        <w:rPr>
          <w:rFonts w:ascii="Calibri" w:eastAsia="Times New Roman" w:hAnsi="Calibri" w:cs="B Nazanin"/>
          <w:sz w:val="24"/>
          <w:szCs w:val="24"/>
        </w:rPr>
        <w:tab/>
        <w:t xml:space="preserve"> </w:t>
      </w:r>
      <w:r w:rsidRPr="00974EB8">
        <w:rPr>
          <w:rFonts w:ascii="Calibri" w:eastAsia="Times New Roman" w:hAnsi="Calibri" w:cs="B Nazanin" w:hint="eastAsia"/>
          <w:sz w:val="24"/>
          <w:szCs w:val="24"/>
          <w:rtl/>
        </w:rPr>
        <w:t>پروژه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ها</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کوچک</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محل</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توسط</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مدرسه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و</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جامعه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محل</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سازمانده</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شوند</w:t>
      </w:r>
      <w:r w:rsidRPr="00974EB8">
        <w:rPr>
          <w:rFonts w:ascii="Calibri" w:eastAsia="Times New Roman" w:hAnsi="Calibri" w:cs="B Nazanin"/>
          <w:sz w:val="24"/>
          <w:szCs w:val="24"/>
          <w:rtl/>
        </w:rPr>
        <w:t xml:space="preserve"> </w:t>
      </w:r>
      <w:proofErr w:type="gramStart"/>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حت</w:t>
      </w:r>
      <w:r w:rsidRPr="00974EB8">
        <w:rPr>
          <w:rFonts w:ascii="Calibri" w:eastAsia="Times New Roman" w:hAnsi="Calibri" w:cs="B Nazanin" w:hint="cs"/>
          <w:sz w:val="24"/>
          <w:szCs w:val="24"/>
          <w:rtl/>
        </w:rPr>
        <w:t>ی</w:t>
      </w:r>
      <w:proofErr w:type="gramEnd"/>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زمان</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که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فعال</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ت‌ها</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بهداشتي</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در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مدرسه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از</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حما</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ت‏ها</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مل</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و</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همه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جانبه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برخوردار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باشد،</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باز</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هم</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مهم‏تر</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ن</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بخش</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هر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برنامه‏ر</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ز</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با</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د</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در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سطح</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محل</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انجام</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شود</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برنامه‌ر</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ز</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ها</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توانند</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از</w:t>
      </w:r>
      <w:r w:rsidRPr="00974EB8">
        <w:rPr>
          <w:rFonts w:ascii="Calibri" w:eastAsia="Times New Roman" w:hAnsi="Calibri" w:cs="B Nazanin"/>
          <w:sz w:val="24"/>
          <w:szCs w:val="24"/>
          <w:rtl/>
        </w:rPr>
        <w:t xml:space="preserve"> </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ک</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مدرسه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شروع</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شده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و</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سا</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مدارس</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گسترش</w:t>
      </w:r>
      <w:r w:rsidRPr="00974EB8">
        <w:rPr>
          <w:rFonts w:ascii="Calibri" w:eastAsia="Times New Roman" w:hAnsi="Calibri" w:cs="B Nazanin"/>
          <w:sz w:val="24"/>
          <w:szCs w:val="24"/>
          <w:rtl/>
        </w:rPr>
        <w:t xml:space="preserve"> </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ابند</w:t>
      </w:r>
      <w:r w:rsidRPr="00974EB8">
        <w:rPr>
          <w:rFonts w:ascii="Calibri" w:eastAsia="Times New Roman" w:hAnsi="Calibri" w:cs="B Nazanin"/>
          <w:sz w:val="24"/>
          <w:szCs w:val="24"/>
          <w:rtl/>
        </w:rPr>
        <w:t xml:space="preserve"> </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ا</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به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صورت</w:t>
      </w:r>
      <w:r w:rsidRPr="00974EB8">
        <w:rPr>
          <w:rFonts w:ascii="Calibri" w:eastAsia="Times New Roman" w:hAnsi="Calibri" w:cs="B Nazanin"/>
          <w:sz w:val="24"/>
          <w:szCs w:val="24"/>
          <w:rtl/>
        </w:rPr>
        <w:t xml:space="preserve"> </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ک</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پروژه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کوچک</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در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چند</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مدرسه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در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سطح</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محل</w:t>
      </w:r>
      <w:r w:rsidRPr="00974EB8">
        <w:rPr>
          <w:rFonts w:ascii="Calibri" w:eastAsia="Times New Roman" w:hAnsi="Calibri" w:cs="B Nazanin" w:hint="cs"/>
          <w:sz w:val="24"/>
          <w:szCs w:val="24"/>
          <w:rtl/>
        </w:rPr>
        <w:t>ی</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اجرا</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شود</w:t>
      </w:r>
      <w:r w:rsidRPr="00974EB8">
        <w:rPr>
          <w:rFonts w:ascii="Calibri" w:eastAsia="Times New Roman" w:hAnsi="Calibri" w:cs="B Nazanin"/>
          <w:sz w:val="24"/>
          <w:szCs w:val="24"/>
          <w:rtl/>
        </w:rPr>
        <w:t>).</w:t>
      </w:r>
    </w:p>
    <w:p w14:paraId="10084526" w14:textId="429ABE3D" w:rsidR="00920814" w:rsidRPr="00974EB8" w:rsidRDefault="00920814" w:rsidP="00920814">
      <w:pPr>
        <w:pStyle w:val="ListParagraph"/>
        <w:tabs>
          <w:tab w:val="right" w:pos="-1"/>
          <w:tab w:val="right" w:pos="708"/>
          <w:tab w:val="right" w:pos="851"/>
        </w:tabs>
        <w:bidi/>
        <w:spacing w:after="0" w:line="276" w:lineRule="auto"/>
        <w:ind w:left="141" w:hanging="142"/>
        <w:jc w:val="both"/>
        <w:rPr>
          <w:rFonts w:ascii="Calibri" w:eastAsia="Times New Roman" w:hAnsi="Calibri" w:cs="B Nazanin"/>
          <w:sz w:val="24"/>
          <w:szCs w:val="24"/>
          <w:rtl/>
        </w:rPr>
      </w:pPr>
      <w:r w:rsidRPr="00974EB8">
        <w:rPr>
          <w:rFonts w:ascii="Calibri" w:eastAsia="Times New Roman" w:hAnsi="Calibri" w:cs="B Nazanin"/>
          <w:sz w:val="24"/>
          <w:szCs w:val="24"/>
        </w:rPr>
        <w:lastRenderedPageBreak/>
        <w:t>-</w:t>
      </w:r>
      <w:r w:rsidRPr="00974EB8">
        <w:rPr>
          <w:rFonts w:ascii="Calibri" w:eastAsia="Times New Roman" w:hAnsi="Calibri" w:cs="B Nazanin"/>
          <w:sz w:val="24"/>
          <w:szCs w:val="24"/>
        </w:rPr>
        <w:tab/>
      </w:r>
      <w:r w:rsidRPr="00974EB8">
        <w:rPr>
          <w:rFonts w:ascii="Calibri" w:eastAsia="Times New Roman" w:hAnsi="Calibri" w:cs="B Nazanin" w:hint="eastAsia"/>
          <w:sz w:val="24"/>
          <w:szCs w:val="24"/>
          <w:rtl/>
        </w:rPr>
        <w:t>لازم</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است</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مجددا</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افکار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مجر</w:t>
      </w:r>
      <w:r w:rsidRPr="00974EB8">
        <w:rPr>
          <w:rFonts w:ascii="Calibri" w:eastAsia="Times New Roman" w:hAnsi="Calibri" w:cs="B Nazanin" w:hint="cs"/>
          <w:sz w:val="24"/>
          <w:szCs w:val="24"/>
          <w:rtl/>
        </w:rPr>
        <w:t>ی</w:t>
      </w:r>
      <w:r w:rsidRPr="00974EB8">
        <w:rPr>
          <w:rFonts w:ascii="Calibri" w:eastAsia="Times New Roman" w:hAnsi="Calibri" w:cs="B Nazanin" w:hint="eastAsia"/>
          <w:sz w:val="24"/>
          <w:szCs w:val="24"/>
          <w:rtl/>
        </w:rPr>
        <w:t>ان</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پروژه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در</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خصوص</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قصد</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و</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هدف</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از</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انجام</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پروژه</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روشن</w:t>
      </w:r>
      <w:r w:rsidRPr="00974EB8">
        <w:rPr>
          <w:rFonts w:ascii="Calibri" w:eastAsia="Times New Roman" w:hAnsi="Calibri" w:cs="B Nazanin"/>
          <w:sz w:val="24"/>
          <w:szCs w:val="24"/>
          <w:rtl/>
        </w:rPr>
        <w:t xml:space="preserve"> </w:t>
      </w:r>
      <w:r w:rsidRPr="00974EB8">
        <w:rPr>
          <w:rFonts w:ascii="Calibri" w:eastAsia="Times New Roman" w:hAnsi="Calibri" w:cs="B Nazanin" w:hint="eastAsia"/>
          <w:sz w:val="24"/>
          <w:szCs w:val="24"/>
          <w:rtl/>
        </w:rPr>
        <w:t>گردد</w:t>
      </w:r>
      <w:r w:rsidRPr="00974EB8">
        <w:rPr>
          <w:rFonts w:ascii="Calibri" w:eastAsia="Times New Roman" w:hAnsi="Calibri" w:cs="B Nazanin"/>
          <w:sz w:val="24"/>
          <w:szCs w:val="24"/>
          <w:rtl/>
        </w:rPr>
        <w:t>.</w:t>
      </w:r>
      <w:r w:rsidRPr="00974EB8">
        <w:rPr>
          <w:rFonts w:ascii="Calibri" w:eastAsia="Times New Roman" w:hAnsi="Calibri" w:cs="B Nazanin"/>
          <w:sz w:val="24"/>
          <w:szCs w:val="24"/>
        </w:rPr>
        <w:t xml:space="preserve"> </w:t>
      </w:r>
    </w:p>
    <w:p w14:paraId="36AEA84D" w14:textId="13092FA5" w:rsidR="0041191E" w:rsidRPr="00974EB8" w:rsidRDefault="00E91144" w:rsidP="00897CC8">
      <w:pPr>
        <w:pStyle w:val="ListParagraph"/>
        <w:bidi/>
        <w:spacing w:after="0" w:line="276" w:lineRule="auto"/>
        <w:ind w:left="-1" w:right="-22"/>
        <w:rPr>
          <w:rFonts w:eastAsiaTheme="minorEastAsia" w:hAnsi="Arial" w:cs="B Nazanin"/>
          <w:kern w:val="24"/>
          <w:sz w:val="24"/>
          <w:szCs w:val="24"/>
          <w:rtl/>
          <w:lang w:bidi="fa-IR"/>
        </w:rPr>
      </w:pPr>
      <w:r w:rsidRPr="00974EB8">
        <w:rPr>
          <w:rFonts w:cs="B Nazanin" w:hint="cs"/>
          <w:b/>
          <w:bCs/>
          <w:sz w:val="24"/>
          <w:szCs w:val="24"/>
          <w:rtl/>
          <w:lang w:bidi="fa-IR"/>
        </w:rPr>
        <w:t>جمعیت</w:t>
      </w:r>
      <w:r w:rsidR="00D23FC1" w:rsidRPr="00974EB8">
        <w:rPr>
          <w:rFonts w:cs="B Nazanin"/>
          <w:b/>
          <w:bCs/>
          <w:sz w:val="24"/>
          <w:szCs w:val="24"/>
          <w:rtl/>
          <w:lang w:bidi="fa-IR"/>
        </w:rPr>
        <w:t xml:space="preserve"> </w:t>
      </w:r>
      <w:r w:rsidR="00E85D5C" w:rsidRPr="00974EB8">
        <w:rPr>
          <w:rFonts w:cs="B Nazanin" w:hint="cs"/>
          <w:b/>
          <w:bCs/>
          <w:sz w:val="24"/>
          <w:szCs w:val="24"/>
          <w:rtl/>
          <w:lang w:bidi="fa-IR"/>
        </w:rPr>
        <w:t>هدف</w:t>
      </w:r>
      <w:r w:rsidR="00E85D5C" w:rsidRPr="00974EB8">
        <w:rPr>
          <w:rFonts w:cs="B Nazanin"/>
          <w:b/>
          <w:bCs/>
          <w:sz w:val="24"/>
          <w:szCs w:val="24"/>
          <w:rtl/>
          <w:lang w:bidi="fa-IR"/>
        </w:rPr>
        <w:t xml:space="preserve"> </w:t>
      </w:r>
      <w:r w:rsidR="00E85D5C" w:rsidRPr="00974EB8">
        <w:rPr>
          <w:rFonts w:cs="B Nazanin" w:hint="cs"/>
          <w:b/>
          <w:bCs/>
          <w:sz w:val="24"/>
          <w:szCs w:val="24"/>
          <w:rtl/>
          <w:lang w:bidi="fa-IR"/>
        </w:rPr>
        <w:t>برنامه</w:t>
      </w:r>
      <w:r w:rsidR="00D23FC1" w:rsidRPr="00974EB8">
        <w:rPr>
          <w:rFonts w:cs="B Nazanin"/>
          <w:b/>
          <w:bCs/>
          <w:sz w:val="24"/>
          <w:szCs w:val="24"/>
          <w:rtl/>
          <w:lang w:bidi="fa-IR"/>
        </w:rPr>
        <w:t>:</w:t>
      </w:r>
      <w:r w:rsidR="00D23FC1" w:rsidRPr="00974EB8">
        <w:rPr>
          <w:rFonts w:eastAsiaTheme="minorEastAsia" w:hAnsi="Arial" w:cs="B Nazanin"/>
          <w:kern w:val="24"/>
          <w:sz w:val="24"/>
          <w:szCs w:val="24"/>
          <w:rtl/>
          <w:lang w:bidi="fa-IR"/>
        </w:rPr>
        <w:t xml:space="preserve"> </w:t>
      </w:r>
      <w:r w:rsidR="006F7B5D" w:rsidRPr="00974EB8">
        <w:rPr>
          <w:rFonts w:eastAsiaTheme="minorEastAsia" w:hAnsi="Arial" w:cs="B Nazanin" w:hint="eastAsia"/>
          <w:kern w:val="24"/>
          <w:sz w:val="24"/>
          <w:szCs w:val="24"/>
          <w:rtl/>
          <w:lang w:bidi="fa-IR"/>
        </w:rPr>
        <w:t>جامعه</w:t>
      </w:r>
      <w:r w:rsidR="006F7B5D" w:rsidRPr="00974EB8">
        <w:rPr>
          <w:rFonts w:eastAsiaTheme="minorEastAsia" w:hAnsi="Arial" w:cs="B Nazanin"/>
          <w:kern w:val="24"/>
          <w:sz w:val="24"/>
          <w:szCs w:val="24"/>
          <w:rtl/>
          <w:lang w:bidi="fa-IR"/>
        </w:rPr>
        <w:t xml:space="preserve"> </w:t>
      </w:r>
      <w:r w:rsidR="006F7B5D" w:rsidRPr="00974EB8">
        <w:rPr>
          <w:rFonts w:eastAsiaTheme="minorEastAsia" w:hAnsi="Arial" w:cs="B Nazanin" w:hint="cs"/>
          <w:kern w:val="24"/>
          <w:sz w:val="24"/>
          <w:szCs w:val="24"/>
          <w:rtl/>
          <w:lang w:bidi="fa-IR"/>
        </w:rPr>
        <w:t>ی</w:t>
      </w:r>
      <w:r w:rsidR="006F7B5D" w:rsidRPr="00974EB8">
        <w:rPr>
          <w:rFonts w:eastAsiaTheme="minorEastAsia" w:hAnsi="Arial" w:cs="B Nazanin"/>
          <w:kern w:val="24"/>
          <w:sz w:val="24"/>
          <w:szCs w:val="24"/>
          <w:rtl/>
          <w:lang w:bidi="fa-IR"/>
        </w:rPr>
        <w:t xml:space="preserve"> مدرسه شامل </w:t>
      </w:r>
      <w:r w:rsidR="00D23FC1" w:rsidRPr="00974EB8">
        <w:rPr>
          <w:rFonts w:eastAsiaTheme="minorEastAsia" w:hAnsi="Arial" w:cs="B Nazanin" w:hint="eastAsia"/>
          <w:kern w:val="24"/>
          <w:sz w:val="24"/>
          <w:szCs w:val="24"/>
          <w:rtl/>
          <w:lang w:bidi="fa-IR"/>
        </w:rPr>
        <w:t>دانش</w:t>
      </w:r>
      <w:r w:rsidR="00D23FC1" w:rsidRPr="00974EB8">
        <w:rPr>
          <w:rFonts w:eastAsiaTheme="minorEastAsia" w:hAnsi="Arial" w:cs="B Nazanin"/>
          <w:kern w:val="24"/>
          <w:sz w:val="24"/>
          <w:szCs w:val="24"/>
          <w:rtl/>
          <w:lang w:bidi="fa-IR"/>
        </w:rPr>
        <w:t xml:space="preserve"> آموزان، </w:t>
      </w:r>
      <w:r w:rsidR="00A63C2F" w:rsidRPr="00974EB8">
        <w:rPr>
          <w:rFonts w:eastAsiaTheme="minorEastAsia" w:hAnsi="Arial" w:cs="B Nazanin" w:hint="eastAsia"/>
          <w:kern w:val="24"/>
          <w:sz w:val="24"/>
          <w:szCs w:val="24"/>
          <w:rtl/>
          <w:lang w:bidi="fa-IR"/>
        </w:rPr>
        <w:t>معلم</w:t>
      </w:r>
      <w:r w:rsidR="00A63C2F" w:rsidRPr="00974EB8">
        <w:rPr>
          <w:rFonts w:eastAsiaTheme="minorEastAsia" w:hAnsi="Arial" w:cs="B Nazanin" w:hint="cs"/>
          <w:kern w:val="24"/>
          <w:sz w:val="24"/>
          <w:szCs w:val="24"/>
          <w:rtl/>
          <w:lang w:bidi="fa-IR"/>
        </w:rPr>
        <w:t>ی</w:t>
      </w:r>
      <w:r w:rsidR="00A63C2F" w:rsidRPr="00974EB8">
        <w:rPr>
          <w:rFonts w:eastAsiaTheme="minorEastAsia" w:hAnsi="Arial" w:cs="B Nazanin" w:hint="eastAsia"/>
          <w:kern w:val="24"/>
          <w:sz w:val="24"/>
          <w:szCs w:val="24"/>
          <w:rtl/>
          <w:lang w:bidi="fa-IR"/>
        </w:rPr>
        <w:t>ن</w:t>
      </w:r>
      <w:r w:rsidR="00A63C2F" w:rsidRPr="00974EB8">
        <w:rPr>
          <w:rFonts w:eastAsiaTheme="minorEastAsia" w:hAnsi="Arial" w:cs="B Nazanin"/>
          <w:kern w:val="24"/>
          <w:sz w:val="24"/>
          <w:szCs w:val="24"/>
          <w:rtl/>
          <w:lang w:bidi="fa-IR"/>
        </w:rPr>
        <w:t xml:space="preserve"> و </w:t>
      </w:r>
      <w:r w:rsidR="00D23FC1" w:rsidRPr="00974EB8">
        <w:rPr>
          <w:rFonts w:eastAsiaTheme="minorEastAsia" w:hAnsi="Arial" w:cs="B Nazanin" w:hint="eastAsia"/>
          <w:kern w:val="24"/>
          <w:sz w:val="24"/>
          <w:szCs w:val="24"/>
          <w:rtl/>
          <w:lang w:bidi="fa-IR"/>
        </w:rPr>
        <w:t>کارکنان</w:t>
      </w:r>
      <w:r w:rsidR="00D23FC1" w:rsidRPr="00974EB8">
        <w:rPr>
          <w:rFonts w:eastAsiaTheme="minorEastAsia" w:hAnsi="Arial" w:cs="B Nazanin"/>
          <w:kern w:val="24"/>
          <w:sz w:val="24"/>
          <w:szCs w:val="24"/>
          <w:rtl/>
          <w:lang w:bidi="fa-IR"/>
        </w:rPr>
        <w:t xml:space="preserve"> </w:t>
      </w:r>
      <w:r w:rsidR="00D23FC1" w:rsidRPr="00974EB8">
        <w:rPr>
          <w:rFonts w:eastAsiaTheme="minorEastAsia" w:hAnsi="Arial" w:cs="B Nazanin" w:hint="eastAsia"/>
          <w:kern w:val="24"/>
          <w:sz w:val="24"/>
          <w:szCs w:val="24"/>
          <w:rtl/>
          <w:lang w:bidi="fa-IR"/>
        </w:rPr>
        <w:t>مدارس</w:t>
      </w:r>
      <w:r w:rsidR="00D23FC1" w:rsidRPr="00974EB8">
        <w:rPr>
          <w:rFonts w:eastAsiaTheme="minorEastAsia" w:hAnsi="Arial" w:cs="B Nazanin"/>
          <w:kern w:val="24"/>
          <w:sz w:val="24"/>
          <w:szCs w:val="24"/>
          <w:rtl/>
          <w:lang w:bidi="fa-IR"/>
        </w:rPr>
        <w:t xml:space="preserve"> </w:t>
      </w:r>
      <w:r w:rsidR="00D23FC1" w:rsidRPr="00974EB8">
        <w:rPr>
          <w:rFonts w:eastAsiaTheme="minorEastAsia" w:hAnsi="Arial" w:cs="B Nazanin" w:hint="eastAsia"/>
          <w:kern w:val="24"/>
          <w:sz w:val="24"/>
          <w:szCs w:val="24"/>
          <w:rtl/>
          <w:lang w:bidi="fa-IR"/>
        </w:rPr>
        <w:t>و</w:t>
      </w:r>
      <w:r w:rsidR="00D23FC1" w:rsidRPr="00974EB8">
        <w:rPr>
          <w:rFonts w:eastAsiaTheme="minorEastAsia" w:hAnsi="Arial" w:cs="B Nazanin"/>
          <w:kern w:val="24"/>
          <w:sz w:val="24"/>
          <w:szCs w:val="24"/>
          <w:rtl/>
          <w:lang w:bidi="fa-IR"/>
        </w:rPr>
        <w:t xml:space="preserve"> </w:t>
      </w:r>
      <w:r w:rsidR="00D23FC1" w:rsidRPr="00974EB8">
        <w:rPr>
          <w:rFonts w:eastAsiaTheme="minorEastAsia" w:hAnsi="Arial" w:cs="B Nazanin" w:hint="eastAsia"/>
          <w:kern w:val="24"/>
          <w:sz w:val="24"/>
          <w:szCs w:val="24"/>
          <w:rtl/>
          <w:lang w:bidi="fa-IR"/>
        </w:rPr>
        <w:t>اول</w:t>
      </w:r>
      <w:r w:rsidR="00D23FC1" w:rsidRPr="00974EB8">
        <w:rPr>
          <w:rFonts w:eastAsiaTheme="minorEastAsia" w:hAnsi="Arial" w:cs="B Nazanin" w:hint="cs"/>
          <w:kern w:val="24"/>
          <w:sz w:val="24"/>
          <w:szCs w:val="24"/>
          <w:rtl/>
          <w:lang w:bidi="fa-IR"/>
        </w:rPr>
        <w:t>ی</w:t>
      </w:r>
      <w:r w:rsidR="00D23FC1" w:rsidRPr="00974EB8">
        <w:rPr>
          <w:rFonts w:eastAsiaTheme="minorEastAsia" w:hAnsi="Arial" w:cs="B Nazanin" w:hint="eastAsia"/>
          <w:kern w:val="24"/>
          <w:sz w:val="24"/>
          <w:szCs w:val="24"/>
          <w:rtl/>
          <w:lang w:bidi="fa-IR"/>
        </w:rPr>
        <w:t>اء</w:t>
      </w:r>
      <w:r w:rsidR="00D23FC1" w:rsidRPr="00974EB8">
        <w:rPr>
          <w:rFonts w:eastAsiaTheme="minorEastAsia" w:hAnsi="Arial" w:cs="B Nazanin"/>
          <w:kern w:val="24"/>
          <w:sz w:val="24"/>
          <w:szCs w:val="24"/>
          <w:rtl/>
          <w:lang w:bidi="fa-IR"/>
        </w:rPr>
        <w:t xml:space="preserve"> </w:t>
      </w:r>
      <w:r w:rsidR="00D23FC1" w:rsidRPr="00974EB8">
        <w:rPr>
          <w:rFonts w:eastAsiaTheme="minorEastAsia" w:hAnsi="Arial" w:cs="B Nazanin" w:hint="eastAsia"/>
          <w:kern w:val="24"/>
          <w:sz w:val="24"/>
          <w:szCs w:val="24"/>
          <w:rtl/>
          <w:lang w:bidi="fa-IR"/>
        </w:rPr>
        <w:t>دانش</w:t>
      </w:r>
      <w:r w:rsidR="00D23FC1" w:rsidRPr="00974EB8">
        <w:rPr>
          <w:rFonts w:eastAsiaTheme="minorEastAsia" w:hAnsi="Arial" w:cs="B Nazanin"/>
          <w:kern w:val="24"/>
          <w:sz w:val="24"/>
          <w:szCs w:val="24"/>
          <w:rtl/>
          <w:lang w:bidi="fa-IR"/>
        </w:rPr>
        <w:t xml:space="preserve"> </w:t>
      </w:r>
      <w:r w:rsidR="00D23FC1" w:rsidRPr="00974EB8">
        <w:rPr>
          <w:rFonts w:eastAsiaTheme="minorEastAsia" w:hAnsi="Arial" w:cs="B Nazanin" w:hint="eastAsia"/>
          <w:kern w:val="24"/>
          <w:sz w:val="24"/>
          <w:szCs w:val="24"/>
          <w:rtl/>
          <w:lang w:bidi="fa-IR"/>
        </w:rPr>
        <w:t>آموزان</w:t>
      </w:r>
      <w:r w:rsidR="00DD191A" w:rsidRPr="00974EB8">
        <w:rPr>
          <w:rFonts w:eastAsiaTheme="minorEastAsia" w:hAnsi="Arial" w:cs="B Nazanin"/>
          <w:kern w:val="24"/>
          <w:sz w:val="24"/>
          <w:szCs w:val="24"/>
          <w:rtl/>
          <w:lang w:bidi="fa-IR"/>
        </w:rPr>
        <w:t xml:space="preserve"> </w:t>
      </w:r>
      <w:r w:rsidR="00D95B64" w:rsidRPr="00974EB8">
        <w:rPr>
          <w:rFonts w:eastAsiaTheme="minorEastAsia" w:hAnsi="Arial" w:cs="B Nazanin" w:hint="eastAsia"/>
          <w:kern w:val="24"/>
          <w:sz w:val="24"/>
          <w:szCs w:val="24"/>
          <w:rtl/>
          <w:lang w:bidi="fa-IR"/>
        </w:rPr>
        <w:t>بطور</w:t>
      </w:r>
      <w:r w:rsidR="00D95B64" w:rsidRPr="00974EB8">
        <w:rPr>
          <w:rFonts w:eastAsiaTheme="minorEastAsia" w:hAnsi="Arial" w:cs="B Nazanin"/>
          <w:kern w:val="24"/>
          <w:sz w:val="24"/>
          <w:szCs w:val="24"/>
          <w:rtl/>
          <w:lang w:bidi="fa-IR"/>
        </w:rPr>
        <w:t xml:space="preserve"> مستق</w:t>
      </w:r>
      <w:r w:rsidR="00D95B64" w:rsidRPr="00974EB8">
        <w:rPr>
          <w:rFonts w:eastAsiaTheme="minorEastAsia" w:hAnsi="Arial" w:cs="B Nazanin" w:hint="cs"/>
          <w:kern w:val="24"/>
          <w:sz w:val="24"/>
          <w:szCs w:val="24"/>
          <w:rtl/>
          <w:lang w:bidi="fa-IR"/>
        </w:rPr>
        <w:t>ی</w:t>
      </w:r>
      <w:r w:rsidR="00D95B64" w:rsidRPr="00974EB8">
        <w:rPr>
          <w:rFonts w:eastAsiaTheme="minorEastAsia" w:hAnsi="Arial" w:cs="B Nazanin" w:hint="eastAsia"/>
          <w:kern w:val="24"/>
          <w:sz w:val="24"/>
          <w:szCs w:val="24"/>
          <w:rtl/>
          <w:lang w:bidi="fa-IR"/>
        </w:rPr>
        <w:t>م</w:t>
      </w:r>
      <w:r w:rsidR="00D95B64" w:rsidRPr="00974EB8">
        <w:rPr>
          <w:rFonts w:eastAsiaTheme="minorEastAsia" w:hAnsi="Arial" w:cs="B Nazanin"/>
          <w:kern w:val="24"/>
          <w:sz w:val="24"/>
          <w:szCs w:val="24"/>
          <w:rtl/>
          <w:lang w:bidi="fa-IR"/>
        </w:rPr>
        <w:t xml:space="preserve"> </w:t>
      </w:r>
      <w:r w:rsidR="00DD191A" w:rsidRPr="00974EB8">
        <w:rPr>
          <w:rFonts w:eastAsiaTheme="minorEastAsia" w:hAnsi="Arial" w:cs="B Nazanin" w:hint="eastAsia"/>
          <w:kern w:val="24"/>
          <w:sz w:val="24"/>
          <w:szCs w:val="24"/>
          <w:rtl/>
          <w:lang w:bidi="fa-IR"/>
        </w:rPr>
        <w:t>و</w:t>
      </w:r>
      <w:r w:rsidR="00DD191A" w:rsidRPr="00974EB8">
        <w:rPr>
          <w:rFonts w:eastAsiaTheme="minorEastAsia" w:hAnsi="Arial" w:cs="B Nazanin"/>
          <w:kern w:val="24"/>
          <w:sz w:val="24"/>
          <w:szCs w:val="24"/>
          <w:rtl/>
          <w:lang w:bidi="fa-IR"/>
        </w:rPr>
        <w:t xml:space="preserve"> جامعه </w:t>
      </w:r>
      <w:r w:rsidR="006F7B5D" w:rsidRPr="00974EB8">
        <w:rPr>
          <w:rFonts w:eastAsiaTheme="minorEastAsia" w:hAnsi="Arial" w:cs="B Nazanin" w:hint="eastAsia"/>
          <w:kern w:val="24"/>
          <w:sz w:val="24"/>
          <w:szCs w:val="24"/>
          <w:rtl/>
          <w:lang w:bidi="fa-IR"/>
        </w:rPr>
        <w:t>بزرگتر</w:t>
      </w:r>
      <w:r w:rsidR="00897CC8" w:rsidRPr="00974EB8">
        <w:rPr>
          <w:rFonts w:eastAsiaTheme="minorEastAsia" w:hAnsi="Arial" w:cs="B Nazanin" w:hint="eastAsia"/>
          <w:kern w:val="24"/>
          <w:sz w:val="24"/>
          <w:szCs w:val="24"/>
          <w:rtl/>
          <w:lang w:bidi="fa-IR"/>
        </w:rPr>
        <w:t>بطور</w:t>
      </w:r>
      <w:r w:rsidR="00D95B64"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غ</w:t>
      </w:r>
      <w:r w:rsidR="00897CC8" w:rsidRPr="00974EB8">
        <w:rPr>
          <w:rFonts w:eastAsiaTheme="minorEastAsia" w:hAnsi="Arial" w:cs="B Nazanin" w:hint="cs"/>
          <w:kern w:val="24"/>
          <w:sz w:val="24"/>
          <w:szCs w:val="24"/>
          <w:rtl/>
          <w:lang w:bidi="fa-IR"/>
        </w:rPr>
        <w:t>ی</w:t>
      </w:r>
      <w:r w:rsidR="00897CC8" w:rsidRPr="00974EB8">
        <w:rPr>
          <w:rFonts w:eastAsiaTheme="minorEastAsia" w:hAnsi="Arial" w:cs="B Nazanin" w:hint="eastAsia"/>
          <w:kern w:val="24"/>
          <w:sz w:val="24"/>
          <w:szCs w:val="24"/>
          <w:rtl/>
          <w:lang w:bidi="fa-IR"/>
        </w:rPr>
        <w:t>ر</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مستق</w:t>
      </w:r>
      <w:r w:rsidR="00897CC8" w:rsidRPr="00974EB8">
        <w:rPr>
          <w:rFonts w:eastAsiaTheme="minorEastAsia" w:hAnsi="Arial" w:cs="B Nazanin" w:hint="cs"/>
          <w:kern w:val="24"/>
          <w:sz w:val="24"/>
          <w:szCs w:val="24"/>
          <w:rtl/>
          <w:lang w:bidi="fa-IR"/>
        </w:rPr>
        <w:t>ی</w:t>
      </w:r>
      <w:r w:rsidR="00897CC8" w:rsidRPr="00974EB8">
        <w:rPr>
          <w:rFonts w:eastAsiaTheme="minorEastAsia" w:hAnsi="Arial" w:cs="B Nazanin" w:hint="eastAsia"/>
          <w:kern w:val="24"/>
          <w:sz w:val="24"/>
          <w:szCs w:val="24"/>
          <w:rtl/>
          <w:lang w:bidi="fa-IR"/>
        </w:rPr>
        <w:t>م</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جمع</w:t>
      </w:r>
      <w:r w:rsidR="00897CC8" w:rsidRPr="00974EB8">
        <w:rPr>
          <w:rFonts w:eastAsiaTheme="minorEastAsia" w:hAnsi="Arial" w:cs="B Nazanin" w:hint="cs"/>
          <w:kern w:val="24"/>
          <w:sz w:val="24"/>
          <w:szCs w:val="24"/>
          <w:rtl/>
          <w:lang w:bidi="fa-IR"/>
        </w:rPr>
        <w:t>ی</w:t>
      </w:r>
      <w:r w:rsidR="00897CC8" w:rsidRPr="00974EB8">
        <w:rPr>
          <w:rFonts w:eastAsiaTheme="minorEastAsia" w:hAnsi="Arial" w:cs="B Nazanin" w:hint="eastAsia"/>
          <w:kern w:val="24"/>
          <w:sz w:val="24"/>
          <w:szCs w:val="24"/>
          <w:rtl/>
          <w:lang w:bidi="fa-IR"/>
        </w:rPr>
        <w:t>ت</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هدف</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برنامه</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به</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شمار</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م</w:t>
      </w:r>
      <w:r w:rsidR="00897CC8" w:rsidRPr="00974EB8">
        <w:rPr>
          <w:rFonts w:eastAsiaTheme="minorEastAsia" w:hAnsi="Arial" w:cs="B Nazanin" w:hint="cs"/>
          <w:kern w:val="24"/>
          <w:sz w:val="24"/>
          <w:szCs w:val="24"/>
          <w:rtl/>
          <w:lang w:bidi="fa-IR"/>
        </w:rPr>
        <w:t>ی</w:t>
      </w:r>
      <w:r w:rsidR="00897CC8" w:rsidRPr="00974EB8">
        <w:rPr>
          <w:rFonts w:eastAsiaTheme="minorEastAsia" w:hAnsi="Arial" w:cs="B Nazanin"/>
          <w:kern w:val="24"/>
          <w:sz w:val="24"/>
          <w:szCs w:val="24"/>
          <w:rtl/>
          <w:lang w:bidi="fa-IR"/>
        </w:rPr>
        <w:t xml:space="preserve"> </w:t>
      </w:r>
      <w:r w:rsidR="00897CC8" w:rsidRPr="00974EB8">
        <w:rPr>
          <w:rFonts w:eastAsiaTheme="minorEastAsia" w:hAnsi="Arial" w:cs="B Nazanin" w:hint="eastAsia"/>
          <w:kern w:val="24"/>
          <w:sz w:val="24"/>
          <w:szCs w:val="24"/>
          <w:rtl/>
          <w:lang w:bidi="fa-IR"/>
        </w:rPr>
        <w:t>آ</w:t>
      </w:r>
      <w:r w:rsidR="00897CC8" w:rsidRPr="00974EB8">
        <w:rPr>
          <w:rFonts w:eastAsiaTheme="minorEastAsia" w:hAnsi="Arial" w:cs="B Nazanin" w:hint="cs"/>
          <w:kern w:val="24"/>
          <w:sz w:val="24"/>
          <w:szCs w:val="24"/>
          <w:rtl/>
          <w:lang w:bidi="fa-IR"/>
        </w:rPr>
        <w:t>ی</w:t>
      </w:r>
      <w:r w:rsidR="00897CC8" w:rsidRPr="00974EB8">
        <w:rPr>
          <w:rFonts w:eastAsiaTheme="minorEastAsia" w:hAnsi="Arial" w:cs="B Nazanin" w:hint="eastAsia"/>
          <w:kern w:val="24"/>
          <w:sz w:val="24"/>
          <w:szCs w:val="24"/>
          <w:rtl/>
          <w:lang w:bidi="fa-IR"/>
        </w:rPr>
        <w:t>ند</w:t>
      </w:r>
      <w:r w:rsidR="00897CC8" w:rsidRPr="00974EB8">
        <w:rPr>
          <w:rFonts w:eastAsiaTheme="minorEastAsia" w:hAnsi="Arial" w:cs="B Nazanin"/>
          <w:kern w:val="24"/>
          <w:sz w:val="24"/>
          <w:szCs w:val="24"/>
          <w:rtl/>
          <w:lang w:bidi="fa-IR"/>
        </w:rPr>
        <w:t>.</w:t>
      </w:r>
    </w:p>
    <w:p w14:paraId="657B5ED9" w14:textId="77777777" w:rsidR="00815074" w:rsidRPr="00974EB8" w:rsidRDefault="00815074" w:rsidP="007460F5">
      <w:pPr>
        <w:pStyle w:val="ListParagraph"/>
        <w:tabs>
          <w:tab w:val="right" w:pos="283"/>
        </w:tabs>
        <w:bidi/>
        <w:spacing w:after="0" w:line="276" w:lineRule="auto"/>
        <w:ind w:left="0" w:right="-22"/>
        <w:rPr>
          <w:rFonts w:cs="B Nazanin"/>
          <w:b/>
          <w:bCs/>
          <w:sz w:val="24"/>
          <w:szCs w:val="24"/>
          <w:rtl/>
          <w:lang w:bidi="fa-IR"/>
        </w:rPr>
      </w:pPr>
    </w:p>
    <w:p w14:paraId="48F2929C" w14:textId="1D9F6382" w:rsidR="00E85D5C" w:rsidRPr="00974EB8" w:rsidRDefault="00E85D5C" w:rsidP="002A2BA3">
      <w:pPr>
        <w:pStyle w:val="ListParagraph"/>
        <w:tabs>
          <w:tab w:val="right" w:pos="283"/>
        </w:tabs>
        <w:bidi/>
        <w:spacing w:after="0" w:line="276" w:lineRule="auto"/>
        <w:ind w:left="0" w:right="-22"/>
        <w:rPr>
          <w:rFonts w:eastAsiaTheme="minorEastAsia" w:hAnsi="Arial" w:cs="B Nazanin"/>
          <w:kern w:val="24"/>
          <w:sz w:val="24"/>
          <w:szCs w:val="24"/>
          <w:rtl/>
          <w:lang w:bidi="fa-IR"/>
        </w:rPr>
      </w:pPr>
      <w:r w:rsidRPr="00974EB8">
        <w:rPr>
          <w:rFonts w:cs="B Nazanin" w:hint="cs"/>
          <w:b/>
          <w:bCs/>
          <w:sz w:val="24"/>
          <w:szCs w:val="24"/>
          <w:rtl/>
          <w:lang w:bidi="fa-IR"/>
        </w:rPr>
        <w:t>هدف</w:t>
      </w:r>
      <w:r w:rsidRPr="00974EB8">
        <w:rPr>
          <w:rFonts w:cs="B Nazanin"/>
          <w:b/>
          <w:bCs/>
          <w:sz w:val="24"/>
          <w:szCs w:val="24"/>
          <w:rtl/>
          <w:lang w:bidi="fa-IR"/>
        </w:rPr>
        <w:t xml:space="preserve"> </w:t>
      </w:r>
      <w:r w:rsidRPr="00974EB8">
        <w:rPr>
          <w:rFonts w:cs="B Nazanin" w:hint="cs"/>
          <w:b/>
          <w:bCs/>
          <w:sz w:val="24"/>
          <w:szCs w:val="24"/>
          <w:rtl/>
          <w:lang w:bidi="fa-IR"/>
        </w:rPr>
        <w:t>کلی</w:t>
      </w:r>
      <w:r w:rsidRPr="00974EB8">
        <w:rPr>
          <w:rFonts w:cs="B Nazanin"/>
          <w:b/>
          <w:bCs/>
          <w:sz w:val="24"/>
          <w:szCs w:val="24"/>
          <w:rtl/>
          <w:lang w:bidi="fa-IR"/>
        </w:rPr>
        <w:t xml:space="preserve">: </w:t>
      </w:r>
      <w:r w:rsidRPr="00974EB8">
        <w:rPr>
          <w:rFonts w:eastAsiaTheme="minorEastAsia" w:hAnsi="Arial" w:cs="B Nazanin" w:hint="eastAsia"/>
          <w:kern w:val="24"/>
          <w:sz w:val="24"/>
          <w:szCs w:val="24"/>
          <w:rtl/>
          <w:lang w:bidi="fa-IR"/>
        </w:rPr>
        <w:t>ارتقا</w:t>
      </w:r>
      <w:r w:rsidRPr="00974EB8">
        <w:rPr>
          <w:rFonts w:eastAsiaTheme="minorEastAsia" w:hAnsi="Arial" w:cs="B Nazanin" w:hint="cs"/>
          <w:kern w:val="24"/>
          <w:sz w:val="24"/>
          <w:szCs w:val="24"/>
          <w:rtl/>
          <w:lang w:bidi="fa-IR"/>
        </w:rPr>
        <w:t>ی</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سلامت</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همه‌جانبه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در</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ابعاد</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جسم</w:t>
      </w:r>
      <w:r w:rsidRPr="00974EB8">
        <w:rPr>
          <w:rFonts w:eastAsiaTheme="minorEastAsia" w:hAnsi="Arial" w:cs="B Nazanin" w:hint="cs"/>
          <w:kern w:val="24"/>
          <w:sz w:val="24"/>
          <w:szCs w:val="24"/>
          <w:rtl/>
          <w:lang w:bidi="fa-IR"/>
        </w:rPr>
        <w:t>ی</w:t>
      </w:r>
      <w:r w:rsidR="0071407F" w:rsidRPr="00974EB8">
        <w:rPr>
          <w:rFonts w:eastAsiaTheme="minorEastAsia" w:hAnsi="Arial" w:cs="B Nazanin" w:hint="eastAsia"/>
          <w:kern w:val="24"/>
          <w:sz w:val="24"/>
          <w:szCs w:val="24"/>
          <w:rtl/>
          <w:lang w:bidi="fa-IR"/>
        </w:rPr>
        <w:t>،</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روان</w:t>
      </w:r>
      <w:r w:rsidRPr="00974EB8">
        <w:rPr>
          <w:rFonts w:eastAsiaTheme="minorEastAsia" w:hAnsi="Arial" w:cs="B Nazanin" w:hint="cs"/>
          <w:kern w:val="24"/>
          <w:sz w:val="24"/>
          <w:szCs w:val="24"/>
          <w:rtl/>
          <w:lang w:bidi="fa-IR"/>
        </w:rPr>
        <w:t>ی</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و</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اجتماع</w:t>
      </w:r>
      <w:r w:rsidRPr="00974EB8">
        <w:rPr>
          <w:rFonts w:eastAsiaTheme="minorEastAsia" w:hAnsi="Arial" w:cs="B Nazanin" w:hint="cs"/>
          <w:kern w:val="24"/>
          <w:sz w:val="24"/>
          <w:szCs w:val="24"/>
          <w:rtl/>
          <w:lang w:bidi="fa-IR"/>
        </w:rPr>
        <w:t>ی</w:t>
      </w:r>
      <w:r w:rsidR="00B16CF9" w:rsidRPr="00974EB8">
        <w:rPr>
          <w:rFonts w:eastAsiaTheme="minorEastAsia" w:hAnsi="Arial" w:cs="B Nazanin"/>
          <w:kern w:val="24"/>
          <w:sz w:val="24"/>
          <w:szCs w:val="24"/>
          <w:rtl/>
          <w:lang w:bidi="fa-IR"/>
        </w:rPr>
        <w:t xml:space="preserve"> </w:t>
      </w:r>
    </w:p>
    <w:p w14:paraId="1CEF341B" w14:textId="77777777" w:rsidR="00815074" w:rsidRPr="00974EB8" w:rsidRDefault="00815074" w:rsidP="007460F5">
      <w:pPr>
        <w:bidi/>
        <w:spacing w:after="0" w:line="276" w:lineRule="auto"/>
        <w:rPr>
          <w:rFonts w:cs="B Nazanin"/>
          <w:b/>
          <w:bCs/>
          <w:color w:val="FF0000"/>
          <w:sz w:val="24"/>
          <w:szCs w:val="24"/>
          <w:rtl/>
          <w:lang w:bidi="fa-IR"/>
        </w:rPr>
      </w:pPr>
    </w:p>
    <w:p w14:paraId="1FAEA396" w14:textId="77777777" w:rsidR="005D00C8" w:rsidRPr="002273F8" w:rsidRDefault="007844FB" w:rsidP="00815074">
      <w:pPr>
        <w:bidi/>
        <w:spacing w:after="0" w:line="276" w:lineRule="auto"/>
        <w:rPr>
          <w:rFonts w:cs="B Nazanin"/>
          <w:sz w:val="24"/>
          <w:szCs w:val="24"/>
          <w:rtl/>
          <w:lang w:bidi="fa-IR"/>
        </w:rPr>
      </w:pPr>
      <w:r w:rsidRPr="002273F8">
        <w:rPr>
          <w:rFonts w:cs="B Nazanin" w:hint="cs"/>
          <w:b/>
          <w:bCs/>
          <w:sz w:val="24"/>
          <w:szCs w:val="24"/>
          <w:rtl/>
          <w:lang w:bidi="fa-IR"/>
        </w:rPr>
        <w:t>اهداف</w:t>
      </w:r>
      <w:r w:rsidRPr="002273F8">
        <w:rPr>
          <w:rFonts w:cs="B Nazanin"/>
          <w:b/>
          <w:bCs/>
          <w:sz w:val="24"/>
          <w:szCs w:val="24"/>
          <w:rtl/>
          <w:lang w:bidi="fa-IR"/>
        </w:rPr>
        <w:t xml:space="preserve"> </w:t>
      </w:r>
      <w:r w:rsidRPr="002273F8">
        <w:rPr>
          <w:rFonts w:cs="B Nazanin" w:hint="cs"/>
          <w:b/>
          <w:bCs/>
          <w:sz w:val="24"/>
          <w:szCs w:val="24"/>
          <w:rtl/>
          <w:lang w:bidi="fa-IR"/>
        </w:rPr>
        <w:t>اختصاصی</w:t>
      </w:r>
      <w:r w:rsidRPr="002273F8">
        <w:rPr>
          <w:rFonts w:cs="B Nazanin"/>
          <w:b/>
          <w:bCs/>
          <w:sz w:val="24"/>
          <w:szCs w:val="24"/>
          <w:rtl/>
          <w:lang w:bidi="fa-IR"/>
        </w:rPr>
        <w:t>:</w:t>
      </w:r>
      <w:r w:rsidRPr="002273F8">
        <w:rPr>
          <w:rFonts w:cs="B Nazanin"/>
          <w:sz w:val="24"/>
          <w:szCs w:val="24"/>
          <w:rtl/>
          <w:lang w:bidi="fa-IR"/>
        </w:rPr>
        <w:t xml:space="preserve"> </w:t>
      </w:r>
    </w:p>
    <w:p w14:paraId="09C678AD" w14:textId="6E7868F7" w:rsidR="003529CD" w:rsidRPr="002273F8" w:rsidRDefault="003529CD" w:rsidP="004E7213">
      <w:pPr>
        <w:pStyle w:val="ListParagraph"/>
        <w:numPr>
          <w:ilvl w:val="0"/>
          <w:numId w:val="25"/>
        </w:numPr>
        <w:bidi/>
        <w:spacing w:after="0" w:line="276" w:lineRule="auto"/>
        <w:ind w:left="423"/>
        <w:rPr>
          <w:rFonts w:cs="B Nazanin"/>
          <w:sz w:val="24"/>
          <w:szCs w:val="24"/>
          <w:lang w:bidi="fa-IR"/>
        </w:rPr>
      </w:pPr>
      <w:r w:rsidRPr="002273F8">
        <w:rPr>
          <w:rFonts w:cs="B Nazanin" w:hint="cs"/>
          <w:sz w:val="24"/>
          <w:szCs w:val="24"/>
          <w:rtl/>
        </w:rPr>
        <w:t>حفظ</w:t>
      </w:r>
      <w:r w:rsidRPr="002273F8">
        <w:rPr>
          <w:rFonts w:cs="B Nazanin"/>
          <w:sz w:val="24"/>
          <w:szCs w:val="24"/>
          <w:rtl/>
        </w:rPr>
        <w:t xml:space="preserve"> </w:t>
      </w:r>
      <w:r w:rsidRPr="002273F8">
        <w:rPr>
          <w:rFonts w:cs="B Nazanin" w:hint="cs"/>
          <w:sz w:val="24"/>
          <w:szCs w:val="24"/>
          <w:rtl/>
        </w:rPr>
        <w:t>و</w:t>
      </w:r>
      <w:r w:rsidRPr="002273F8">
        <w:rPr>
          <w:rFonts w:cs="B Nazanin"/>
          <w:sz w:val="24"/>
          <w:szCs w:val="24"/>
          <w:rtl/>
        </w:rPr>
        <w:t xml:space="preserve"> </w:t>
      </w:r>
      <w:r w:rsidRPr="002273F8">
        <w:rPr>
          <w:rFonts w:cs="B Nazanin" w:hint="cs"/>
          <w:sz w:val="24"/>
          <w:szCs w:val="24"/>
          <w:rtl/>
        </w:rPr>
        <w:t>ارتقای</w:t>
      </w:r>
      <w:r w:rsidRPr="002273F8">
        <w:rPr>
          <w:rFonts w:cs="B Nazanin"/>
          <w:sz w:val="24"/>
          <w:szCs w:val="24"/>
          <w:rtl/>
        </w:rPr>
        <w:t xml:space="preserve"> </w:t>
      </w:r>
      <w:r w:rsidRPr="002273F8">
        <w:rPr>
          <w:rFonts w:cs="B Nazanin" w:hint="cs"/>
          <w:sz w:val="24"/>
          <w:szCs w:val="24"/>
          <w:rtl/>
        </w:rPr>
        <w:t>سلامت</w:t>
      </w:r>
      <w:r w:rsidRPr="002273F8">
        <w:rPr>
          <w:rFonts w:cs="B Nazanin"/>
          <w:sz w:val="24"/>
          <w:szCs w:val="24"/>
          <w:rtl/>
        </w:rPr>
        <w:t xml:space="preserve"> </w:t>
      </w:r>
      <w:r w:rsidR="00385A4A" w:rsidRPr="002273F8">
        <w:rPr>
          <w:rFonts w:cs="B Nazanin" w:hint="cs"/>
          <w:sz w:val="24"/>
          <w:szCs w:val="24"/>
          <w:rtl/>
        </w:rPr>
        <w:t>و</w:t>
      </w:r>
      <w:r w:rsidR="00385A4A" w:rsidRPr="002273F8">
        <w:rPr>
          <w:rFonts w:cs="B Nazanin"/>
          <w:sz w:val="24"/>
          <w:szCs w:val="24"/>
          <w:rtl/>
        </w:rPr>
        <w:t xml:space="preserve"> </w:t>
      </w:r>
      <w:r w:rsidR="004E7213" w:rsidRPr="002273F8">
        <w:rPr>
          <w:rFonts w:cs="B Nazanin" w:hint="cs"/>
          <w:sz w:val="24"/>
          <w:szCs w:val="24"/>
          <w:rtl/>
        </w:rPr>
        <w:t>توانمند سازی</w:t>
      </w:r>
      <w:r w:rsidR="004E7213" w:rsidRPr="002273F8">
        <w:rPr>
          <w:rFonts w:cs="B Nazanin"/>
          <w:sz w:val="24"/>
          <w:szCs w:val="24"/>
          <w:rtl/>
        </w:rPr>
        <w:t xml:space="preserve"> </w:t>
      </w:r>
      <w:r w:rsidRPr="002273F8">
        <w:rPr>
          <w:rFonts w:cs="B Nazanin" w:hint="cs"/>
          <w:sz w:val="24"/>
          <w:szCs w:val="24"/>
          <w:rtl/>
        </w:rPr>
        <w:t>دانش</w:t>
      </w:r>
      <w:r w:rsidRPr="002273F8">
        <w:rPr>
          <w:rFonts w:cs="B Nazanin"/>
          <w:sz w:val="24"/>
          <w:szCs w:val="24"/>
          <w:rtl/>
        </w:rPr>
        <w:t xml:space="preserve"> </w:t>
      </w:r>
      <w:r w:rsidRPr="002273F8">
        <w:rPr>
          <w:rFonts w:cs="B Nazanin" w:hint="cs"/>
          <w:sz w:val="24"/>
          <w:szCs w:val="24"/>
          <w:rtl/>
        </w:rPr>
        <w:t>آموزان</w:t>
      </w:r>
      <w:r w:rsidR="00385A4A" w:rsidRPr="002273F8">
        <w:rPr>
          <w:rFonts w:eastAsiaTheme="minorEastAsia" w:hAnsi="Arial" w:cs="B Nazanin" w:hint="eastAsia"/>
          <w:kern w:val="24"/>
          <w:sz w:val="24"/>
          <w:szCs w:val="24"/>
          <w:rtl/>
          <w:lang w:bidi="fa-IR"/>
        </w:rPr>
        <w:t>،</w:t>
      </w:r>
      <w:r w:rsidR="00385A4A" w:rsidRPr="002273F8">
        <w:rPr>
          <w:rFonts w:eastAsiaTheme="minorEastAsia" w:hAnsi="Arial" w:cs="B Nazanin"/>
          <w:kern w:val="24"/>
          <w:sz w:val="24"/>
          <w:szCs w:val="24"/>
          <w:rtl/>
          <w:lang w:bidi="fa-IR"/>
        </w:rPr>
        <w:t xml:space="preserve"> </w:t>
      </w:r>
      <w:r w:rsidR="00826D6D" w:rsidRPr="002273F8">
        <w:rPr>
          <w:rFonts w:eastAsiaTheme="minorEastAsia" w:hAnsi="Arial" w:cs="B Nazanin" w:hint="eastAsia"/>
          <w:kern w:val="24"/>
          <w:sz w:val="24"/>
          <w:szCs w:val="24"/>
          <w:rtl/>
          <w:lang w:bidi="fa-IR"/>
        </w:rPr>
        <w:t>معلم</w:t>
      </w:r>
      <w:r w:rsidR="00826D6D" w:rsidRPr="002273F8">
        <w:rPr>
          <w:rFonts w:eastAsiaTheme="minorEastAsia" w:hAnsi="Arial" w:cs="B Nazanin" w:hint="cs"/>
          <w:kern w:val="24"/>
          <w:sz w:val="24"/>
          <w:szCs w:val="24"/>
          <w:rtl/>
          <w:lang w:bidi="fa-IR"/>
        </w:rPr>
        <w:t>ی</w:t>
      </w:r>
      <w:r w:rsidR="00826D6D" w:rsidRPr="002273F8">
        <w:rPr>
          <w:rFonts w:eastAsiaTheme="minorEastAsia" w:hAnsi="Arial" w:cs="B Nazanin" w:hint="eastAsia"/>
          <w:kern w:val="24"/>
          <w:sz w:val="24"/>
          <w:szCs w:val="24"/>
          <w:rtl/>
          <w:lang w:bidi="fa-IR"/>
        </w:rPr>
        <w:t>ن</w:t>
      </w:r>
      <w:r w:rsidR="00A63C2F" w:rsidRPr="002273F8">
        <w:rPr>
          <w:rFonts w:eastAsiaTheme="minorEastAsia" w:hAnsi="Arial" w:cs="B Nazanin"/>
          <w:kern w:val="24"/>
          <w:sz w:val="24"/>
          <w:szCs w:val="24"/>
          <w:rtl/>
          <w:lang w:bidi="fa-IR"/>
        </w:rPr>
        <w:t xml:space="preserve"> و</w:t>
      </w:r>
      <w:r w:rsidR="00826D6D" w:rsidRPr="002273F8">
        <w:rPr>
          <w:rFonts w:eastAsiaTheme="minorEastAsia" w:hAnsi="Arial" w:cs="B Nazanin"/>
          <w:kern w:val="24"/>
          <w:sz w:val="24"/>
          <w:szCs w:val="24"/>
          <w:rtl/>
          <w:lang w:bidi="fa-IR"/>
        </w:rPr>
        <w:t xml:space="preserve"> </w:t>
      </w:r>
      <w:r w:rsidR="00385A4A" w:rsidRPr="002273F8">
        <w:rPr>
          <w:rFonts w:eastAsiaTheme="minorEastAsia" w:hAnsi="Arial" w:cs="B Nazanin" w:hint="eastAsia"/>
          <w:kern w:val="24"/>
          <w:sz w:val="24"/>
          <w:szCs w:val="24"/>
          <w:rtl/>
          <w:lang w:bidi="fa-IR"/>
        </w:rPr>
        <w:t>کارکنان</w:t>
      </w:r>
      <w:r w:rsidR="00385A4A" w:rsidRPr="002273F8">
        <w:rPr>
          <w:rFonts w:eastAsiaTheme="minorEastAsia" w:hAnsi="Arial" w:cs="B Nazanin"/>
          <w:kern w:val="24"/>
          <w:sz w:val="24"/>
          <w:szCs w:val="24"/>
          <w:rtl/>
          <w:lang w:bidi="fa-IR"/>
        </w:rPr>
        <w:t xml:space="preserve"> </w:t>
      </w:r>
      <w:r w:rsidR="007419C2" w:rsidRPr="002273F8">
        <w:rPr>
          <w:rFonts w:eastAsiaTheme="minorEastAsia" w:hAnsi="Arial" w:cs="B Nazanin" w:hint="eastAsia"/>
          <w:kern w:val="24"/>
          <w:sz w:val="24"/>
          <w:szCs w:val="24"/>
          <w:rtl/>
          <w:lang w:bidi="fa-IR"/>
        </w:rPr>
        <w:t>مدرسه،</w:t>
      </w:r>
      <w:r w:rsidR="00385A4A" w:rsidRPr="002273F8">
        <w:rPr>
          <w:rFonts w:eastAsiaTheme="minorEastAsia" w:hAnsi="Arial" w:cs="B Nazanin"/>
          <w:kern w:val="24"/>
          <w:sz w:val="24"/>
          <w:szCs w:val="24"/>
          <w:rtl/>
          <w:lang w:bidi="fa-IR"/>
        </w:rPr>
        <w:t xml:space="preserve"> </w:t>
      </w:r>
      <w:r w:rsidR="00826D6D" w:rsidRPr="002273F8">
        <w:rPr>
          <w:rFonts w:eastAsiaTheme="minorEastAsia" w:hAnsi="Arial" w:cs="B Nazanin" w:hint="eastAsia"/>
          <w:kern w:val="24"/>
          <w:sz w:val="24"/>
          <w:szCs w:val="24"/>
          <w:rtl/>
          <w:lang w:bidi="fa-IR"/>
        </w:rPr>
        <w:t>اول</w:t>
      </w:r>
      <w:r w:rsidR="00826D6D" w:rsidRPr="002273F8">
        <w:rPr>
          <w:rFonts w:eastAsiaTheme="minorEastAsia" w:hAnsi="Arial" w:cs="B Nazanin" w:hint="cs"/>
          <w:kern w:val="24"/>
          <w:sz w:val="24"/>
          <w:szCs w:val="24"/>
          <w:rtl/>
          <w:lang w:bidi="fa-IR"/>
        </w:rPr>
        <w:t>ی</w:t>
      </w:r>
      <w:r w:rsidR="00826D6D" w:rsidRPr="002273F8">
        <w:rPr>
          <w:rFonts w:eastAsiaTheme="minorEastAsia" w:hAnsi="Arial" w:cs="B Nazanin" w:hint="eastAsia"/>
          <w:kern w:val="24"/>
          <w:sz w:val="24"/>
          <w:szCs w:val="24"/>
          <w:rtl/>
          <w:lang w:bidi="fa-IR"/>
        </w:rPr>
        <w:t>اء</w:t>
      </w:r>
      <w:r w:rsidR="00826D6D" w:rsidRPr="002273F8">
        <w:rPr>
          <w:rFonts w:eastAsiaTheme="minorEastAsia" w:hAnsi="Arial" w:cs="B Nazanin"/>
          <w:kern w:val="24"/>
          <w:sz w:val="24"/>
          <w:szCs w:val="24"/>
          <w:rtl/>
          <w:lang w:bidi="fa-IR"/>
        </w:rPr>
        <w:t xml:space="preserve"> </w:t>
      </w:r>
      <w:r w:rsidR="00826D6D" w:rsidRPr="002273F8">
        <w:rPr>
          <w:rFonts w:eastAsiaTheme="minorEastAsia" w:hAnsi="Arial" w:cs="B Nazanin" w:hint="eastAsia"/>
          <w:kern w:val="24"/>
          <w:sz w:val="24"/>
          <w:szCs w:val="24"/>
          <w:rtl/>
          <w:lang w:bidi="fa-IR"/>
        </w:rPr>
        <w:t>دانش</w:t>
      </w:r>
      <w:r w:rsidR="00826D6D" w:rsidRPr="002273F8">
        <w:rPr>
          <w:rFonts w:eastAsiaTheme="minorEastAsia" w:hAnsi="Arial" w:cs="B Nazanin"/>
          <w:kern w:val="24"/>
          <w:sz w:val="24"/>
          <w:szCs w:val="24"/>
          <w:rtl/>
          <w:lang w:bidi="fa-IR"/>
        </w:rPr>
        <w:t xml:space="preserve"> </w:t>
      </w:r>
      <w:r w:rsidR="00826D6D" w:rsidRPr="002273F8">
        <w:rPr>
          <w:rFonts w:eastAsiaTheme="minorEastAsia" w:hAnsi="Arial" w:cs="B Nazanin" w:hint="eastAsia"/>
          <w:kern w:val="24"/>
          <w:sz w:val="24"/>
          <w:szCs w:val="24"/>
          <w:rtl/>
          <w:lang w:bidi="fa-IR"/>
        </w:rPr>
        <w:t>آموزان</w:t>
      </w:r>
      <w:r w:rsidR="00385A4A" w:rsidRPr="002273F8">
        <w:rPr>
          <w:rFonts w:eastAsiaTheme="minorEastAsia" w:hAnsi="Arial" w:cs="B Nazanin"/>
          <w:kern w:val="24"/>
          <w:sz w:val="24"/>
          <w:szCs w:val="24"/>
          <w:rtl/>
          <w:lang w:bidi="fa-IR"/>
        </w:rPr>
        <w:t xml:space="preserve"> </w:t>
      </w:r>
    </w:p>
    <w:p w14:paraId="7283B4D6" w14:textId="06B93FA2" w:rsidR="00891B46" w:rsidRPr="002273F8" w:rsidRDefault="0003554E" w:rsidP="005D09C2">
      <w:pPr>
        <w:pStyle w:val="ListParagraph"/>
        <w:numPr>
          <w:ilvl w:val="0"/>
          <w:numId w:val="25"/>
        </w:numPr>
        <w:bidi/>
        <w:spacing w:line="276" w:lineRule="auto"/>
        <w:ind w:left="423"/>
        <w:rPr>
          <w:rFonts w:cs="B Nazanin"/>
          <w:sz w:val="24"/>
          <w:szCs w:val="24"/>
          <w:lang w:bidi="fa-IR"/>
        </w:rPr>
      </w:pPr>
      <w:r w:rsidRPr="002273F8">
        <w:rPr>
          <w:rFonts w:cs="B Nazanin" w:hint="cs"/>
          <w:sz w:val="24"/>
          <w:szCs w:val="24"/>
          <w:rtl/>
        </w:rPr>
        <w:t xml:space="preserve">حفظ و </w:t>
      </w:r>
      <w:r w:rsidR="00891B46" w:rsidRPr="002273F8">
        <w:rPr>
          <w:rFonts w:cs="B Nazanin" w:hint="cs"/>
          <w:sz w:val="24"/>
          <w:szCs w:val="24"/>
          <w:rtl/>
        </w:rPr>
        <w:t>ارتقاء</w:t>
      </w:r>
      <w:r w:rsidR="00891B46" w:rsidRPr="002273F8">
        <w:rPr>
          <w:rFonts w:cs="B Nazanin"/>
          <w:sz w:val="24"/>
          <w:szCs w:val="24"/>
          <w:rtl/>
        </w:rPr>
        <w:t xml:space="preserve"> </w:t>
      </w:r>
      <w:r w:rsidR="00891B46" w:rsidRPr="002273F8">
        <w:rPr>
          <w:rFonts w:cs="B Nazanin" w:hint="cs"/>
          <w:sz w:val="24"/>
          <w:szCs w:val="24"/>
          <w:rtl/>
        </w:rPr>
        <w:t>جایگاه</w:t>
      </w:r>
      <w:r w:rsidRPr="002273F8">
        <w:rPr>
          <w:rFonts w:cs="B Nazanin" w:hint="cs"/>
          <w:sz w:val="24"/>
          <w:szCs w:val="24"/>
          <w:rtl/>
        </w:rPr>
        <w:t xml:space="preserve"> </w:t>
      </w:r>
      <w:r w:rsidR="00891B46" w:rsidRPr="002273F8">
        <w:rPr>
          <w:rFonts w:cs="B Nazanin" w:hint="cs"/>
          <w:sz w:val="24"/>
          <w:szCs w:val="24"/>
          <w:rtl/>
        </w:rPr>
        <w:t>مدارس</w:t>
      </w:r>
      <w:r w:rsidR="00891B46" w:rsidRPr="002273F8">
        <w:rPr>
          <w:rFonts w:cs="B Nazanin"/>
          <w:sz w:val="24"/>
          <w:szCs w:val="24"/>
          <w:rtl/>
        </w:rPr>
        <w:t xml:space="preserve"> </w:t>
      </w:r>
      <w:r w:rsidR="00891B46" w:rsidRPr="002273F8">
        <w:rPr>
          <w:rFonts w:cs="B Nazanin" w:hint="cs"/>
          <w:sz w:val="24"/>
          <w:szCs w:val="24"/>
          <w:rtl/>
        </w:rPr>
        <w:t>مروج</w:t>
      </w:r>
      <w:r w:rsidR="00891B46" w:rsidRPr="002273F8">
        <w:rPr>
          <w:rFonts w:cs="B Nazanin"/>
          <w:sz w:val="24"/>
          <w:szCs w:val="24"/>
          <w:rtl/>
        </w:rPr>
        <w:t xml:space="preserve"> </w:t>
      </w:r>
      <w:r w:rsidR="00891B46" w:rsidRPr="002273F8">
        <w:rPr>
          <w:rFonts w:cs="B Nazanin" w:hint="cs"/>
          <w:sz w:val="24"/>
          <w:szCs w:val="24"/>
          <w:rtl/>
        </w:rPr>
        <w:t>سلامت</w:t>
      </w:r>
      <w:r w:rsidR="00891B46" w:rsidRPr="002273F8">
        <w:rPr>
          <w:rFonts w:cs="B Nazanin"/>
          <w:sz w:val="24"/>
          <w:szCs w:val="24"/>
          <w:rtl/>
        </w:rPr>
        <w:t xml:space="preserve"> </w:t>
      </w:r>
    </w:p>
    <w:p w14:paraId="41BD59C6" w14:textId="51A4DAE6" w:rsidR="00385A4A" w:rsidRPr="002273F8" w:rsidRDefault="008277A6" w:rsidP="00C66C6D">
      <w:pPr>
        <w:pStyle w:val="ListParagraph"/>
        <w:numPr>
          <w:ilvl w:val="0"/>
          <w:numId w:val="25"/>
        </w:numPr>
        <w:bidi/>
        <w:spacing w:line="276" w:lineRule="auto"/>
        <w:ind w:left="423"/>
        <w:rPr>
          <w:rFonts w:cs="B Nazanin"/>
          <w:sz w:val="24"/>
          <w:szCs w:val="24"/>
          <w:lang w:bidi="fa-IR"/>
        </w:rPr>
      </w:pPr>
      <w:r w:rsidRPr="002273F8">
        <w:rPr>
          <w:rFonts w:cs="B Nazanin" w:hint="cs"/>
          <w:sz w:val="24"/>
          <w:szCs w:val="24"/>
          <w:rtl/>
          <w:lang w:bidi="fa-IR"/>
        </w:rPr>
        <w:t>بهبود</w:t>
      </w:r>
      <w:r w:rsidRPr="002273F8">
        <w:rPr>
          <w:rFonts w:cs="B Nazanin"/>
          <w:sz w:val="24"/>
          <w:szCs w:val="24"/>
          <w:rtl/>
          <w:lang w:bidi="fa-IR"/>
        </w:rPr>
        <w:t xml:space="preserve"> </w:t>
      </w:r>
      <w:r w:rsidR="00D57B7E" w:rsidRPr="002273F8">
        <w:rPr>
          <w:rFonts w:cs="B Nazanin" w:hint="cs"/>
          <w:sz w:val="24"/>
          <w:szCs w:val="24"/>
          <w:rtl/>
          <w:lang w:bidi="fa-IR"/>
        </w:rPr>
        <w:t>ساختار</w:t>
      </w:r>
      <w:r w:rsidRPr="002273F8">
        <w:rPr>
          <w:rFonts w:cs="B Nazanin"/>
          <w:sz w:val="24"/>
          <w:szCs w:val="24"/>
          <w:rtl/>
          <w:lang w:bidi="fa-IR"/>
        </w:rPr>
        <w:t xml:space="preserve"> </w:t>
      </w:r>
      <w:r w:rsidRPr="002273F8">
        <w:rPr>
          <w:rFonts w:cs="B Nazanin" w:hint="cs"/>
          <w:sz w:val="24"/>
          <w:szCs w:val="24"/>
          <w:rtl/>
          <w:lang w:bidi="fa-IR"/>
        </w:rPr>
        <w:t>علمی</w:t>
      </w:r>
      <w:r w:rsidRPr="002273F8">
        <w:rPr>
          <w:rFonts w:cs="B Nazanin"/>
          <w:sz w:val="24"/>
          <w:szCs w:val="24"/>
          <w:rtl/>
          <w:lang w:bidi="fa-IR"/>
        </w:rPr>
        <w:t xml:space="preserve">-  </w:t>
      </w:r>
      <w:r w:rsidRPr="002273F8">
        <w:rPr>
          <w:rFonts w:cs="B Nazanin" w:hint="cs"/>
          <w:sz w:val="24"/>
          <w:szCs w:val="24"/>
          <w:rtl/>
          <w:lang w:bidi="fa-IR"/>
        </w:rPr>
        <w:t>اجرایی</w:t>
      </w:r>
      <w:r w:rsidR="00385A4A" w:rsidRPr="002273F8">
        <w:rPr>
          <w:rFonts w:cs="B Nazanin"/>
          <w:sz w:val="24"/>
          <w:szCs w:val="24"/>
          <w:rtl/>
          <w:lang w:bidi="fa-IR"/>
        </w:rPr>
        <w:t xml:space="preserve"> </w:t>
      </w:r>
      <w:r w:rsidR="00351EAF" w:rsidRPr="002273F8">
        <w:rPr>
          <w:rFonts w:cs="B Nazanin" w:hint="cs"/>
          <w:sz w:val="24"/>
          <w:szCs w:val="24"/>
          <w:rtl/>
          <w:lang w:bidi="fa-IR"/>
        </w:rPr>
        <w:t xml:space="preserve">مولفه های سلامت در </w:t>
      </w:r>
      <w:r w:rsidR="00385A4A" w:rsidRPr="002273F8">
        <w:rPr>
          <w:rFonts w:cs="B Nazanin" w:hint="cs"/>
          <w:sz w:val="24"/>
          <w:szCs w:val="24"/>
          <w:rtl/>
          <w:lang w:bidi="fa-IR"/>
        </w:rPr>
        <w:t>مدارس</w:t>
      </w:r>
      <w:r w:rsidR="007B79A8" w:rsidRPr="002273F8">
        <w:rPr>
          <w:rFonts w:cs="B Nazanin"/>
          <w:sz w:val="24"/>
          <w:szCs w:val="24"/>
          <w:rtl/>
          <w:lang w:bidi="fa-IR"/>
        </w:rPr>
        <w:t xml:space="preserve"> </w:t>
      </w:r>
    </w:p>
    <w:p w14:paraId="45DB9EBD" w14:textId="77777777" w:rsidR="00D57B7E" w:rsidRPr="002273F8" w:rsidRDefault="00D57B7E" w:rsidP="007460F5">
      <w:pPr>
        <w:pStyle w:val="ListParagraph"/>
        <w:bidi/>
        <w:spacing w:line="276" w:lineRule="auto"/>
        <w:ind w:left="0"/>
        <w:rPr>
          <w:rFonts w:cs="B Nazanin"/>
          <w:b/>
          <w:bCs/>
          <w:sz w:val="24"/>
          <w:szCs w:val="24"/>
          <w:rtl/>
          <w:lang w:bidi="fa-IR"/>
        </w:rPr>
      </w:pPr>
    </w:p>
    <w:p w14:paraId="294A7098" w14:textId="127FA4A2" w:rsidR="008277A6" w:rsidRPr="002273F8" w:rsidRDefault="00DD191A" w:rsidP="00D57B7E">
      <w:pPr>
        <w:pStyle w:val="ListParagraph"/>
        <w:bidi/>
        <w:spacing w:line="276" w:lineRule="auto"/>
        <w:ind w:left="0"/>
        <w:rPr>
          <w:rFonts w:cs="B Nazanin"/>
          <w:sz w:val="24"/>
          <w:szCs w:val="24"/>
          <w:lang w:bidi="fa-IR"/>
        </w:rPr>
      </w:pPr>
      <w:r w:rsidRPr="002273F8">
        <w:rPr>
          <w:rFonts w:cs="B Nazanin" w:hint="cs"/>
          <w:b/>
          <w:bCs/>
          <w:sz w:val="24"/>
          <w:szCs w:val="24"/>
          <w:rtl/>
          <w:lang w:bidi="fa-IR"/>
        </w:rPr>
        <w:t>اهداف</w:t>
      </w:r>
      <w:r w:rsidRPr="002273F8">
        <w:rPr>
          <w:rFonts w:cs="B Nazanin"/>
          <w:b/>
          <w:bCs/>
          <w:sz w:val="24"/>
          <w:szCs w:val="24"/>
          <w:rtl/>
          <w:lang w:bidi="fa-IR"/>
        </w:rPr>
        <w:t xml:space="preserve"> </w:t>
      </w:r>
      <w:r w:rsidRPr="002273F8">
        <w:rPr>
          <w:rFonts w:cs="B Nazanin" w:hint="cs"/>
          <w:b/>
          <w:bCs/>
          <w:sz w:val="24"/>
          <w:szCs w:val="24"/>
          <w:rtl/>
          <w:lang w:bidi="fa-IR"/>
        </w:rPr>
        <w:t>کمی</w:t>
      </w:r>
      <w:r w:rsidRPr="002273F8">
        <w:rPr>
          <w:rFonts w:cs="B Nazanin"/>
          <w:b/>
          <w:bCs/>
          <w:sz w:val="24"/>
          <w:szCs w:val="24"/>
          <w:rtl/>
          <w:lang w:bidi="fa-IR"/>
        </w:rPr>
        <w:t>:</w:t>
      </w:r>
    </w:p>
    <w:p w14:paraId="27CE35B6" w14:textId="77777777" w:rsidR="007844FB" w:rsidRPr="002273F8" w:rsidRDefault="007844FB" w:rsidP="00C66C6D">
      <w:pPr>
        <w:pStyle w:val="ListParagraph"/>
        <w:numPr>
          <w:ilvl w:val="0"/>
          <w:numId w:val="9"/>
        </w:numPr>
        <w:bidi/>
        <w:spacing w:after="0" w:line="276" w:lineRule="auto"/>
        <w:ind w:left="283" w:hanging="284"/>
        <w:rPr>
          <w:rFonts w:cs="B Nazanin"/>
          <w:sz w:val="24"/>
          <w:szCs w:val="24"/>
          <w:rtl/>
          <w:lang w:bidi="fa-IR"/>
        </w:rPr>
      </w:pPr>
      <w:r w:rsidRPr="002273F8">
        <w:rPr>
          <w:rFonts w:cs="B Nazanin" w:hint="cs"/>
          <w:sz w:val="24"/>
          <w:szCs w:val="24"/>
          <w:rtl/>
          <w:lang w:bidi="fa-IR"/>
        </w:rPr>
        <w:t>ارتقاء</w:t>
      </w:r>
      <w:r w:rsidRPr="002273F8">
        <w:rPr>
          <w:rFonts w:cs="B Nazanin"/>
          <w:sz w:val="24"/>
          <w:szCs w:val="24"/>
          <w:rtl/>
          <w:lang w:bidi="fa-IR"/>
        </w:rPr>
        <w:t xml:space="preserve"> </w:t>
      </w:r>
      <w:r w:rsidRPr="002273F8">
        <w:rPr>
          <w:rFonts w:cs="B Nazanin" w:hint="cs"/>
          <w:sz w:val="24"/>
          <w:szCs w:val="24"/>
          <w:rtl/>
          <w:lang w:bidi="fa-IR"/>
        </w:rPr>
        <w:t>مدارس</w:t>
      </w:r>
      <w:r w:rsidRPr="002273F8">
        <w:rPr>
          <w:rFonts w:cs="B Nazanin"/>
          <w:sz w:val="24"/>
          <w:szCs w:val="24"/>
          <w:rtl/>
          <w:lang w:bidi="fa-IR"/>
        </w:rPr>
        <w:t xml:space="preserve"> </w:t>
      </w:r>
      <w:r w:rsidRPr="002273F8">
        <w:rPr>
          <w:rFonts w:cs="B Nazanin" w:hint="cs"/>
          <w:sz w:val="24"/>
          <w:szCs w:val="24"/>
          <w:rtl/>
          <w:lang w:bidi="fa-IR"/>
        </w:rPr>
        <w:t>مروج</w:t>
      </w:r>
      <w:r w:rsidRPr="002273F8">
        <w:rPr>
          <w:rFonts w:cs="B Nazanin"/>
          <w:sz w:val="24"/>
          <w:szCs w:val="24"/>
          <w:rtl/>
          <w:lang w:bidi="fa-IR"/>
        </w:rPr>
        <w:t xml:space="preserve"> </w:t>
      </w:r>
      <w:r w:rsidRPr="002273F8">
        <w:rPr>
          <w:rFonts w:cs="B Nazanin" w:hint="cs"/>
          <w:sz w:val="24"/>
          <w:szCs w:val="24"/>
          <w:rtl/>
          <w:lang w:bidi="fa-IR"/>
        </w:rPr>
        <w:t>سلامت</w:t>
      </w:r>
      <w:r w:rsidRPr="002273F8">
        <w:rPr>
          <w:rFonts w:cs="B Nazanin"/>
          <w:sz w:val="24"/>
          <w:szCs w:val="24"/>
          <w:rtl/>
          <w:lang w:bidi="fa-IR"/>
        </w:rPr>
        <w:t xml:space="preserve"> </w:t>
      </w:r>
      <w:r w:rsidRPr="002273F8">
        <w:rPr>
          <w:rFonts w:cs="B Nazanin" w:hint="cs"/>
          <w:sz w:val="24"/>
          <w:szCs w:val="24"/>
          <w:rtl/>
          <w:lang w:bidi="fa-IR"/>
        </w:rPr>
        <w:t>ستاره</w:t>
      </w:r>
      <w:r w:rsidRPr="002273F8">
        <w:rPr>
          <w:rFonts w:cs="B Nazanin"/>
          <w:sz w:val="24"/>
          <w:szCs w:val="24"/>
          <w:rtl/>
          <w:lang w:bidi="fa-IR"/>
        </w:rPr>
        <w:t xml:space="preserve"> </w:t>
      </w:r>
      <w:r w:rsidRPr="002273F8">
        <w:rPr>
          <w:rFonts w:cs="B Nazanin" w:hint="cs"/>
          <w:sz w:val="24"/>
          <w:szCs w:val="24"/>
          <w:rtl/>
          <w:lang w:bidi="fa-IR"/>
        </w:rPr>
        <w:t>دار</w:t>
      </w:r>
      <w:r w:rsidRPr="002273F8">
        <w:rPr>
          <w:rFonts w:cs="B Nazanin"/>
          <w:sz w:val="24"/>
          <w:szCs w:val="24"/>
          <w:rtl/>
          <w:lang w:bidi="fa-IR"/>
        </w:rPr>
        <w:t xml:space="preserve"> </w:t>
      </w:r>
    </w:p>
    <w:p w14:paraId="2CEF4D54" w14:textId="77777777" w:rsidR="007844FB" w:rsidRPr="002273F8" w:rsidRDefault="007844FB" w:rsidP="00C66C6D">
      <w:pPr>
        <w:pStyle w:val="ListParagraph"/>
        <w:numPr>
          <w:ilvl w:val="0"/>
          <w:numId w:val="9"/>
        </w:numPr>
        <w:bidi/>
        <w:spacing w:after="0" w:line="276" w:lineRule="auto"/>
        <w:ind w:left="283" w:hanging="284"/>
        <w:rPr>
          <w:rFonts w:cs="B Nazanin"/>
          <w:sz w:val="24"/>
          <w:szCs w:val="24"/>
          <w:rtl/>
          <w:lang w:bidi="fa-IR"/>
        </w:rPr>
      </w:pPr>
      <w:r w:rsidRPr="002273F8">
        <w:rPr>
          <w:rFonts w:cs="B Nazanin" w:hint="cs"/>
          <w:sz w:val="24"/>
          <w:szCs w:val="24"/>
          <w:rtl/>
          <w:lang w:bidi="fa-IR"/>
        </w:rPr>
        <w:t>ارتقاء</w:t>
      </w:r>
      <w:r w:rsidRPr="002273F8">
        <w:rPr>
          <w:rFonts w:cs="B Nazanin"/>
          <w:sz w:val="24"/>
          <w:szCs w:val="24"/>
          <w:rtl/>
          <w:lang w:bidi="fa-IR"/>
        </w:rPr>
        <w:t xml:space="preserve"> </w:t>
      </w:r>
      <w:r w:rsidRPr="002273F8">
        <w:rPr>
          <w:rFonts w:cs="B Nazanin" w:hint="cs"/>
          <w:sz w:val="24"/>
          <w:szCs w:val="24"/>
          <w:rtl/>
          <w:lang w:bidi="fa-IR"/>
        </w:rPr>
        <w:t>مدارس</w:t>
      </w:r>
      <w:r w:rsidRPr="002273F8">
        <w:rPr>
          <w:rFonts w:cs="B Nazanin"/>
          <w:sz w:val="24"/>
          <w:szCs w:val="24"/>
          <w:rtl/>
          <w:lang w:bidi="fa-IR"/>
        </w:rPr>
        <w:t xml:space="preserve"> </w:t>
      </w:r>
      <w:r w:rsidRPr="002273F8">
        <w:rPr>
          <w:rFonts w:cs="B Nazanin" w:hint="cs"/>
          <w:sz w:val="24"/>
          <w:szCs w:val="24"/>
          <w:rtl/>
          <w:lang w:bidi="fa-IR"/>
        </w:rPr>
        <w:t>مروج</w:t>
      </w:r>
      <w:r w:rsidRPr="002273F8">
        <w:rPr>
          <w:rFonts w:cs="B Nazanin"/>
          <w:sz w:val="24"/>
          <w:szCs w:val="24"/>
          <w:rtl/>
          <w:lang w:bidi="fa-IR"/>
        </w:rPr>
        <w:t xml:space="preserve"> </w:t>
      </w:r>
      <w:r w:rsidRPr="002273F8">
        <w:rPr>
          <w:rFonts w:cs="B Nazanin" w:hint="cs"/>
          <w:sz w:val="24"/>
          <w:szCs w:val="24"/>
          <w:rtl/>
          <w:lang w:bidi="fa-IR"/>
        </w:rPr>
        <w:t>سلامت</w:t>
      </w:r>
      <w:r w:rsidRPr="002273F8">
        <w:rPr>
          <w:rFonts w:cs="B Nazanin"/>
          <w:sz w:val="24"/>
          <w:szCs w:val="24"/>
          <w:rtl/>
          <w:lang w:bidi="fa-IR"/>
        </w:rPr>
        <w:t xml:space="preserve"> 5 </w:t>
      </w:r>
      <w:r w:rsidRPr="002273F8">
        <w:rPr>
          <w:rFonts w:cs="B Nazanin" w:hint="cs"/>
          <w:sz w:val="24"/>
          <w:szCs w:val="24"/>
          <w:rtl/>
          <w:lang w:bidi="fa-IR"/>
        </w:rPr>
        <w:t>ستاره</w:t>
      </w:r>
      <w:r w:rsidRPr="002273F8">
        <w:rPr>
          <w:rFonts w:cs="B Nazanin"/>
          <w:sz w:val="24"/>
          <w:szCs w:val="24"/>
          <w:rtl/>
          <w:lang w:bidi="fa-IR"/>
        </w:rPr>
        <w:t xml:space="preserve"> </w:t>
      </w:r>
    </w:p>
    <w:p w14:paraId="73764A8E" w14:textId="77777777" w:rsidR="00D944CA" w:rsidRPr="002273F8" w:rsidRDefault="007844FB" w:rsidP="00C66C6D">
      <w:pPr>
        <w:pStyle w:val="ListParagraph"/>
        <w:numPr>
          <w:ilvl w:val="0"/>
          <w:numId w:val="9"/>
        </w:numPr>
        <w:bidi/>
        <w:spacing w:after="0" w:line="276" w:lineRule="auto"/>
        <w:ind w:left="283" w:hanging="284"/>
        <w:rPr>
          <w:rFonts w:cs="B Nazanin"/>
          <w:sz w:val="24"/>
          <w:szCs w:val="24"/>
          <w:lang w:bidi="fa-IR"/>
        </w:rPr>
      </w:pPr>
      <w:r w:rsidRPr="002273F8">
        <w:rPr>
          <w:rFonts w:cs="B Nazanin" w:hint="cs"/>
          <w:sz w:val="24"/>
          <w:szCs w:val="24"/>
          <w:rtl/>
          <w:lang w:bidi="fa-IR"/>
        </w:rPr>
        <w:t>افزایش</w:t>
      </w:r>
      <w:r w:rsidRPr="002273F8">
        <w:rPr>
          <w:rFonts w:cs="B Nazanin"/>
          <w:sz w:val="24"/>
          <w:szCs w:val="24"/>
          <w:rtl/>
          <w:lang w:bidi="fa-IR"/>
        </w:rPr>
        <w:t xml:space="preserve"> </w:t>
      </w:r>
      <w:r w:rsidRPr="002273F8">
        <w:rPr>
          <w:rFonts w:cs="B Nazanin" w:hint="cs"/>
          <w:sz w:val="24"/>
          <w:szCs w:val="24"/>
          <w:rtl/>
          <w:lang w:bidi="fa-IR"/>
        </w:rPr>
        <w:t>مدارس</w:t>
      </w:r>
      <w:r w:rsidRPr="002273F8">
        <w:rPr>
          <w:rFonts w:cs="B Nazanin"/>
          <w:sz w:val="24"/>
          <w:szCs w:val="24"/>
          <w:rtl/>
          <w:lang w:bidi="fa-IR"/>
        </w:rPr>
        <w:t xml:space="preserve"> </w:t>
      </w:r>
      <w:r w:rsidRPr="002273F8">
        <w:rPr>
          <w:rFonts w:cs="B Nazanin" w:hint="cs"/>
          <w:sz w:val="24"/>
          <w:szCs w:val="24"/>
          <w:rtl/>
          <w:lang w:bidi="fa-IR"/>
        </w:rPr>
        <w:t>مروج</w:t>
      </w:r>
      <w:r w:rsidRPr="002273F8">
        <w:rPr>
          <w:rFonts w:cs="B Nazanin"/>
          <w:sz w:val="24"/>
          <w:szCs w:val="24"/>
          <w:rtl/>
          <w:lang w:bidi="fa-IR"/>
        </w:rPr>
        <w:t xml:space="preserve"> </w:t>
      </w:r>
      <w:r w:rsidRPr="002273F8">
        <w:rPr>
          <w:rFonts w:cs="B Nazanin" w:hint="cs"/>
          <w:sz w:val="24"/>
          <w:szCs w:val="24"/>
          <w:rtl/>
          <w:lang w:bidi="fa-IR"/>
        </w:rPr>
        <w:t>سلامت</w:t>
      </w:r>
      <w:r w:rsidRPr="002273F8">
        <w:rPr>
          <w:rFonts w:cs="B Nazanin"/>
          <w:sz w:val="24"/>
          <w:szCs w:val="24"/>
          <w:rtl/>
          <w:lang w:bidi="fa-IR"/>
        </w:rPr>
        <w:t xml:space="preserve"> </w:t>
      </w:r>
      <w:r w:rsidRPr="002273F8">
        <w:rPr>
          <w:rFonts w:cs="B Nazanin" w:hint="cs"/>
          <w:sz w:val="24"/>
          <w:szCs w:val="24"/>
          <w:rtl/>
          <w:lang w:bidi="fa-IR"/>
        </w:rPr>
        <w:t>ارتقاء</w:t>
      </w:r>
      <w:r w:rsidRPr="002273F8">
        <w:rPr>
          <w:rFonts w:cs="B Nazanin"/>
          <w:sz w:val="24"/>
          <w:szCs w:val="24"/>
          <w:rtl/>
          <w:lang w:bidi="fa-IR"/>
        </w:rPr>
        <w:t xml:space="preserve"> </w:t>
      </w:r>
      <w:r w:rsidRPr="002273F8">
        <w:rPr>
          <w:rFonts w:cs="B Nazanin" w:hint="cs"/>
          <w:sz w:val="24"/>
          <w:szCs w:val="24"/>
          <w:rtl/>
          <w:lang w:bidi="fa-IR"/>
        </w:rPr>
        <w:t>یافته</w:t>
      </w:r>
      <w:r w:rsidRPr="002273F8">
        <w:rPr>
          <w:rFonts w:cs="B Nazanin"/>
          <w:sz w:val="24"/>
          <w:szCs w:val="24"/>
          <w:rtl/>
          <w:lang w:bidi="fa-IR"/>
        </w:rPr>
        <w:t>(</w:t>
      </w:r>
      <w:r w:rsidRPr="002273F8">
        <w:rPr>
          <w:rFonts w:cs="B Nazanin" w:hint="cs"/>
          <w:sz w:val="24"/>
          <w:szCs w:val="24"/>
          <w:rtl/>
          <w:lang w:bidi="fa-IR"/>
        </w:rPr>
        <w:t>ارتقاء</w:t>
      </w:r>
      <w:r w:rsidRPr="002273F8">
        <w:rPr>
          <w:rFonts w:cs="B Nazanin"/>
          <w:sz w:val="24"/>
          <w:szCs w:val="24"/>
          <w:rtl/>
          <w:lang w:bidi="fa-IR"/>
        </w:rPr>
        <w:t xml:space="preserve"> </w:t>
      </w:r>
      <w:r w:rsidRPr="002273F8">
        <w:rPr>
          <w:rFonts w:cs="B Nazanin" w:hint="cs"/>
          <w:sz w:val="24"/>
          <w:szCs w:val="24"/>
          <w:rtl/>
          <w:lang w:bidi="fa-IR"/>
        </w:rPr>
        <w:t>امتیاز</w:t>
      </w:r>
      <w:r w:rsidRPr="002273F8">
        <w:rPr>
          <w:rFonts w:cs="B Nazanin"/>
          <w:sz w:val="24"/>
          <w:szCs w:val="24"/>
          <w:rtl/>
          <w:lang w:bidi="fa-IR"/>
        </w:rPr>
        <w:t xml:space="preserve">) </w:t>
      </w:r>
    </w:p>
    <w:p w14:paraId="1C172EE3" w14:textId="77777777" w:rsidR="007844FB" w:rsidRPr="002273F8" w:rsidRDefault="007844FB" w:rsidP="00C66C6D">
      <w:pPr>
        <w:pStyle w:val="ListParagraph"/>
        <w:numPr>
          <w:ilvl w:val="0"/>
          <w:numId w:val="9"/>
        </w:numPr>
        <w:bidi/>
        <w:spacing w:after="0" w:line="276" w:lineRule="auto"/>
        <w:ind w:left="283" w:hanging="284"/>
        <w:rPr>
          <w:rFonts w:cs="B Nazanin"/>
          <w:sz w:val="24"/>
          <w:szCs w:val="24"/>
          <w:lang w:bidi="fa-IR"/>
        </w:rPr>
      </w:pPr>
      <w:r w:rsidRPr="002273F8">
        <w:rPr>
          <w:rFonts w:cs="B Nazanin" w:hint="cs"/>
          <w:sz w:val="24"/>
          <w:szCs w:val="24"/>
          <w:rtl/>
          <w:lang w:bidi="fa-IR"/>
        </w:rPr>
        <w:t>افزایش</w:t>
      </w:r>
      <w:r w:rsidRPr="002273F8">
        <w:rPr>
          <w:rFonts w:cs="B Nazanin"/>
          <w:sz w:val="24"/>
          <w:szCs w:val="24"/>
          <w:rtl/>
          <w:lang w:bidi="fa-IR"/>
        </w:rPr>
        <w:t xml:space="preserve"> </w:t>
      </w:r>
      <w:r w:rsidRPr="002273F8">
        <w:rPr>
          <w:rFonts w:cs="B Nazanin" w:hint="cs"/>
          <w:sz w:val="24"/>
          <w:szCs w:val="24"/>
          <w:rtl/>
          <w:lang w:bidi="fa-IR"/>
        </w:rPr>
        <w:t>مدارس</w:t>
      </w:r>
      <w:r w:rsidRPr="002273F8">
        <w:rPr>
          <w:rFonts w:cs="B Nazanin"/>
          <w:sz w:val="24"/>
          <w:szCs w:val="24"/>
          <w:rtl/>
          <w:lang w:bidi="fa-IR"/>
        </w:rPr>
        <w:t xml:space="preserve"> </w:t>
      </w:r>
      <w:r w:rsidRPr="002273F8">
        <w:rPr>
          <w:rFonts w:cs="B Nazanin" w:hint="cs"/>
          <w:sz w:val="24"/>
          <w:szCs w:val="24"/>
          <w:rtl/>
          <w:lang w:bidi="fa-IR"/>
        </w:rPr>
        <w:t>مروج</w:t>
      </w:r>
      <w:r w:rsidRPr="002273F8">
        <w:rPr>
          <w:rFonts w:cs="B Nazanin"/>
          <w:sz w:val="24"/>
          <w:szCs w:val="24"/>
          <w:rtl/>
          <w:lang w:bidi="fa-IR"/>
        </w:rPr>
        <w:t xml:space="preserve"> </w:t>
      </w:r>
      <w:r w:rsidRPr="002273F8">
        <w:rPr>
          <w:rFonts w:cs="B Nazanin" w:hint="cs"/>
          <w:sz w:val="24"/>
          <w:szCs w:val="24"/>
          <w:rtl/>
          <w:lang w:bidi="fa-IR"/>
        </w:rPr>
        <w:t>سلامت</w:t>
      </w:r>
      <w:r w:rsidRPr="002273F8">
        <w:rPr>
          <w:rFonts w:cs="B Nazanin"/>
          <w:sz w:val="24"/>
          <w:szCs w:val="24"/>
          <w:rtl/>
          <w:lang w:bidi="fa-IR"/>
        </w:rPr>
        <w:t xml:space="preserve"> </w:t>
      </w:r>
      <w:r w:rsidRPr="002273F8">
        <w:rPr>
          <w:rFonts w:cs="B Nazanin" w:hint="cs"/>
          <w:sz w:val="24"/>
          <w:szCs w:val="24"/>
          <w:rtl/>
          <w:lang w:bidi="fa-IR"/>
        </w:rPr>
        <w:t>ارتقاء</w:t>
      </w:r>
      <w:r w:rsidRPr="002273F8">
        <w:rPr>
          <w:rFonts w:cs="B Nazanin"/>
          <w:sz w:val="24"/>
          <w:szCs w:val="24"/>
          <w:rtl/>
          <w:lang w:bidi="fa-IR"/>
        </w:rPr>
        <w:t xml:space="preserve"> </w:t>
      </w:r>
      <w:r w:rsidRPr="002273F8">
        <w:rPr>
          <w:rFonts w:cs="B Nazanin" w:hint="cs"/>
          <w:sz w:val="24"/>
          <w:szCs w:val="24"/>
          <w:rtl/>
          <w:lang w:bidi="fa-IR"/>
        </w:rPr>
        <w:t>یافته</w:t>
      </w:r>
      <w:r w:rsidRPr="002273F8">
        <w:rPr>
          <w:rFonts w:cs="B Nazanin"/>
          <w:sz w:val="24"/>
          <w:szCs w:val="24"/>
          <w:rtl/>
          <w:lang w:bidi="fa-IR"/>
        </w:rPr>
        <w:t>(</w:t>
      </w:r>
      <w:r w:rsidRPr="002273F8">
        <w:rPr>
          <w:rFonts w:cs="B Nazanin" w:hint="cs"/>
          <w:sz w:val="24"/>
          <w:szCs w:val="24"/>
          <w:rtl/>
          <w:lang w:bidi="fa-IR"/>
        </w:rPr>
        <w:t>ارتقاء</w:t>
      </w:r>
      <w:r w:rsidRPr="002273F8">
        <w:rPr>
          <w:rFonts w:cs="B Nazanin"/>
          <w:sz w:val="24"/>
          <w:szCs w:val="24"/>
          <w:rtl/>
          <w:lang w:bidi="fa-IR"/>
        </w:rPr>
        <w:t xml:space="preserve"> </w:t>
      </w:r>
      <w:r w:rsidR="00D944CA" w:rsidRPr="002273F8">
        <w:rPr>
          <w:rFonts w:cs="B Nazanin" w:hint="cs"/>
          <w:sz w:val="24"/>
          <w:szCs w:val="24"/>
          <w:rtl/>
          <w:lang w:bidi="fa-IR"/>
        </w:rPr>
        <w:t>ستاره</w:t>
      </w:r>
      <w:r w:rsidRPr="002273F8">
        <w:rPr>
          <w:rFonts w:cs="B Nazanin"/>
          <w:sz w:val="24"/>
          <w:szCs w:val="24"/>
          <w:rtl/>
          <w:lang w:bidi="fa-IR"/>
        </w:rPr>
        <w:t xml:space="preserve">) </w:t>
      </w:r>
    </w:p>
    <w:p w14:paraId="406E7356" w14:textId="77777777" w:rsidR="00815074" w:rsidRPr="00974EB8" w:rsidRDefault="00815074" w:rsidP="00572983">
      <w:pPr>
        <w:pStyle w:val="ListParagraph"/>
        <w:tabs>
          <w:tab w:val="right" w:pos="-1"/>
        </w:tabs>
        <w:bidi/>
        <w:spacing w:after="0" w:line="276" w:lineRule="auto"/>
        <w:ind w:left="-1" w:right="-22"/>
        <w:rPr>
          <w:rFonts w:cs="B Nazanin"/>
          <w:b/>
          <w:bCs/>
          <w:color w:val="FF0000"/>
          <w:sz w:val="24"/>
          <w:szCs w:val="24"/>
          <w:rtl/>
          <w:lang w:bidi="fa-IR"/>
        </w:rPr>
      </w:pPr>
    </w:p>
    <w:p w14:paraId="684B7EE9" w14:textId="17A35B6F" w:rsidR="00235F98" w:rsidRPr="008E7095" w:rsidRDefault="00235F98" w:rsidP="009011EE">
      <w:pPr>
        <w:pStyle w:val="ListParagraph"/>
        <w:tabs>
          <w:tab w:val="right" w:pos="-1"/>
        </w:tabs>
        <w:bidi/>
        <w:spacing w:after="0" w:line="276" w:lineRule="auto"/>
        <w:ind w:left="-1" w:right="-22"/>
        <w:rPr>
          <w:rFonts w:cs="B Nazanin"/>
          <w:b/>
          <w:bCs/>
          <w:sz w:val="24"/>
          <w:szCs w:val="24"/>
          <w:lang w:bidi="fa-IR"/>
        </w:rPr>
      </w:pPr>
      <w:r w:rsidRPr="008E7095">
        <w:rPr>
          <w:rFonts w:cs="B Nazanin" w:hint="cs"/>
          <w:b/>
          <w:bCs/>
          <w:sz w:val="24"/>
          <w:szCs w:val="24"/>
          <w:rtl/>
          <w:lang w:bidi="fa-IR"/>
        </w:rPr>
        <w:t>شاخص</w:t>
      </w:r>
      <w:r w:rsidRPr="008E7095">
        <w:rPr>
          <w:rFonts w:cs="B Nazanin"/>
          <w:b/>
          <w:bCs/>
          <w:sz w:val="24"/>
          <w:szCs w:val="24"/>
          <w:rtl/>
          <w:lang w:bidi="fa-IR"/>
        </w:rPr>
        <w:t xml:space="preserve"> </w:t>
      </w:r>
      <w:r w:rsidRPr="008E7095">
        <w:rPr>
          <w:rFonts w:cs="B Nazanin" w:hint="cs"/>
          <w:b/>
          <w:bCs/>
          <w:sz w:val="24"/>
          <w:szCs w:val="24"/>
          <w:rtl/>
          <w:lang w:bidi="fa-IR"/>
        </w:rPr>
        <w:t>های</w:t>
      </w:r>
      <w:r w:rsidRPr="008E7095">
        <w:rPr>
          <w:rFonts w:cs="B Nazanin"/>
          <w:b/>
          <w:bCs/>
          <w:sz w:val="24"/>
          <w:szCs w:val="24"/>
          <w:rtl/>
          <w:lang w:bidi="fa-IR"/>
        </w:rPr>
        <w:t xml:space="preserve"> </w:t>
      </w:r>
      <w:r w:rsidR="009011EE" w:rsidRPr="008E7095">
        <w:rPr>
          <w:rFonts w:cs="B Nazanin" w:hint="cs"/>
          <w:b/>
          <w:bCs/>
          <w:sz w:val="24"/>
          <w:szCs w:val="24"/>
          <w:rtl/>
          <w:lang w:bidi="fa-IR"/>
        </w:rPr>
        <w:t>برنامه</w:t>
      </w:r>
      <w:r w:rsidRPr="008E7095">
        <w:rPr>
          <w:rFonts w:cs="B Nazanin" w:hint="cs"/>
          <w:b/>
          <w:bCs/>
          <w:sz w:val="24"/>
          <w:szCs w:val="24"/>
          <w:rtl/>
          <w:lang w:bidi="fa-IR"/>
        </w:rPr>
        <w:t xml:space="preserve">: </w:t>
      </w:r>
    </w:p>
    <w:p w14:paraId="3350943A" w14:textId="27F45911" w:rsidR="00235F98" w:rsidRPr="008E7095" w:rsidRDefault="00235F98" w:rsidP="00033F98">
      <w:pPr>
        <w:pStyle w:val="ListParagraph"/>
        <w:numPr>
          <w:ilvl w:val="0"/>
          <w:numId w:val="9"/>
        </w:numPr>
        <w:tabs>
          <w:tab w:val="right" w:pos="282"/>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تعداد</w:t>
      </w:r>
      <w:r w:rsidRPr="008E7095">
        <w:rPr>
          <w:rFonts w:eastAsiaTheme="minorEastAsia" w:hAnsi="Arial" w:cs="B Nazanin"/>
          <w:kern w:val="24"/>
          <w:sz w:val="24"/>
          <w:szCs w:val="24"/>
          <w:rtl/>
          <w:lang w:bidi="fa-IR"/>
        </w:rPr>
        <w:t xml:space="preserve"> </w:t>
      </w:r>
      <w:r w:rsidR="00033F98">
        <w:rPr>
          <w:rFonts w:eastAsiaTheme="minorEastAsia" w:hAnsi="Arial" w:cs="B Nazanin" w:hint="cs"/>
          <w:kern w:val="24"/>
          <w:sz w:val="24"/>
          <w:szCs w:val="24"/>
          <w:rtl/>
          <w:lang w:bidi="fa-IR"/>
        </w:rPr>
        <w:t xml:space="preserve">و </w:t>
      </w:r>
      <w:r w:rsidR="00D944CA" w:rsidRPr="008E7095">
        <w:rPr>
          <w:rFonts w:eastAsiaTheme="minorEastAsia" w:hAnsi="Arial" w:cs="B Nazanin" w:hint="cs"/>
          <w:kern w:val="24"/>
          <w:sz w:val="24"/>
          <w:szCs w:val="24"/>
          <w:rtl/>
          <w:lang w:bidi="fa-IR"/>
        </w:rPr>
        <w:t>درصد</w:t>
      </w:r>
      <w:r w:rsidR="00033F98">
        <w:rPr>
          <w:rFonts w:eastAsiaTheme="minorEastAsia" w:hAnsi="Arial" w:cs="B Nazanin" w:hint="cs"/>
          <w:kern w:val="24"/>
          <w:sz w:val="24"/>
          <w:szCs w:val="24"/>
          <w:rtl/>
          <w:lang w:bidi="fa-IR"/>
        </w:rPr>
        <w:t xml:space="preserve"> </w:t>
      </w:r>
      <w:r w:rsidRPr="008E7095">
        <w:rPr>
          <w:rFonts w:eastAsiaTheme="minorEastAsia" w:hAnsi="Arial" w:cs="B Nazanin" w:hint="cs"/>
          <w:kern w:val="24"/>
          <w:sz w:val="24"/>
          <w:szCs w:val="24"/>
          <w:rtl/>
          <w:lang w:bidi="fa-IR"/>
        </w:rPr>
        <w:t>مدارس</w:t>
      </w:r>
      <w:r w:rsidRPr="008E7095">
        <w:rPr>
          <w:rFonts w:eastAsiaTheme="minorEastAsia" w:hAnsi="Arial" w:cs="B Nazanin"/>
          <w:kern w:val="24"/>
          <w:sz w:val="24"/>
          <w:szCs w:val="24"/>
          <w:rtl/>
          <w:lang w:bidi="fa-IR"/>
        </w:rPr>
        <w:t xml:space="preserve"> </w:t>
      </w:r>
      <w:r w:rsidR="00A63C2F" w:rsidRPr="008E7095">
        <w:rPr>
          <w:rFonts w:eastAsiaTheme="minorEastAsia" w:hAnsi="Arial" w:cs="B Nazanin" w:hint="cs"/>
          <w:kern w:val="24"/>
          <w:sz w:val="24"/>
          <w:szCs w:val="24"/>
          <w:rtl/>
          <w:lang w:bidi="fa-IR"/>
        </w:rPr>
        <w:t xml:space="preserve">مروج سلامت 5 </w:t>
      </w:r>
      <w:r w:rsidRPr="008E7095">
        <w:rPr>
          <w:rFonts w:eastAsiaTheme="minorEastAsia" w:hAnsi="Arial" w:cs="B Nazanin" w:hint="cs"/>
          <w:kern w:val="24"/>
          <w:sz w:val="24"/>
          <w:szCs w:val="24"/>
          <w:rtl/>
          <w:lang w:bidi="fa-IR"/>
        </w:rPr>
        <w:t>ستاره</w:t>
      </w:r>
      <w:r w:rsidR="00D944CA" w:rsidRPr="008E7095">
        <w:rPr>
          <w:rStyle w:val="FootnoteReference"/>
          <w:rFonts w:eastAsiaTheme="minorEastAsia" w:hAnsi="Arial" w:cs="B Nazanin"/>
          <w:kern w:val="24"/>
          <w:sz w:val="24"/>
          <w:szCs w:val="24"/>
          <w:rtl/>
          <w:lang w:bidi="fa-IR"/>
        </w:rPr>
        <w:footnoteReference w:id="11"/>
      </w:r>
      <w:r w:rsidRPr="008E7095">
        <w:rPr>
          <w:rFonts w:eastAsiaTheme="minorEastAsia" w:hAnsi="Arial" w:cs="B Nazanin"/>
          <w:kern w:val="24"/>
          <w:sz w:val="24"/>
          <w:szCs w:val="24"/>
          <w:rtl/>
          <w:lang w:bidi="fa-IR"/>
        </w:rPr>
        <w:t xml:space="preserve"> </w:t>
      </w:r>
    </w:p>
    <w:p w14:paraId="355337E8" w14:textId="62898EF2" w:rsidR="00235F98" w:rsidRPr="008E7095" w:rsidRDefault="00235F98" w:rsidP="00CB00BF">
      <w:pPr>
        <w:pStyle w:val="ListParagraph"/>
        <w:numPr>
          <w:ilvl w:val="0"/>
          <w:numId w:val="9"/>
        </w:numPr>
        <w:tabs>
          <w:tab w:val="right" w:pos="282"/>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تعداد</w:t>
      </w:r>
      <w:r w:rsidRPr="008E7095">
        <w:rPr>
          <w:rFonts w:eastAsiaTheme="minorEastAsia" w:hAnsi="Arial" w:cs="B Nazanin"/>
          <w:kern w:val="24"/>
          <w:sz w:val="24"/>
          <w:szCs w:val="24"/>
          <w:rtl/>
          <w:lang w:bidi="fa-IR"/>
        </w:rPr>
        <w:t xml:space="preserve"> </w:t>
      </w:r>
      <w:r w:rsidR="00CB00BF">
        <w:rPr>
          <w:rFonts w:eastAsiaTheme="minorEastAsia" w:hAnsi="Arial" w:cs="B Nazanin" w:hint="cs"/>
          <w:kern w:val="24"/>
          <w:sz w:val="24"/>
          <w:szCs w:val="24"/>
          <w:rtl/>
          <w:lang w:bidi="fa-IR"/>
        </w:rPr>
        <w:t xml:space="preserve"> و </w:t>
      </w:r>
      <w:r w:rsidR="00D944CA" w:rsidRPr="008E7095">
        <w:rPr>
          <w:rFonts w:eastAsiaTheme="minorEastAsia" w:hAnsi="Arial" w:cs="B Nazanin" w:hint="cs"/>
          <w:kern w:val="24"/>
          <w:sz w:val="24"/>
          <w:szCs w:val="24"/>
          <w:rtl/>
          <w:lang w:bidi="fa-IR"/>
        </w:rPr>
        <w:t xml:space="preserve">درصد </w:t>
      </w:r>
      <w:r w:rsidRPr="008E7095">
        <w:rPr>
          <w:rFonts w:eastAsiaTheme="minorEastAsia" w:hAnsi="Arial" w:cs="B Nazanin" w:hint="cs"/>
          <w:kern w:val="24"/>
          <w:sz w:val="24"/>
          <w:szCs w:val="24"/>
          <w:rtl/>
          <w:lang w:bidi="fa-IR"/>
        </w:rPr>
        <w:t>مدارس</w:t>
      </w:r>
      <w:r w:rsidR="00A63C2F" w:rsidRPr="008E7095">
        <w:rPr>
          <w:rFonts w:eastAsiaTheme="minorEastAsia" w:hAnsi="Arial" w:cs="B Nazanin" w:hint="cs"/>
          <w:kern w:val="24"/>
          <w:sz w:val="24"/>
          <w:szCs w:val="24"/>
          <w:rtl/>
          <w:lang w:bidi="fa-IR"/>
        </w:rPr>
        <w:t xml:space="preserve"> مروج سلامت</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ستاره‌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دار</w:t>
      </w:r>
    </w:p>
    <w:p w14:paraId="54949A05" w14:textId="523DBE9E" w:rsidR="00235F98" w:rsidRPr="008E7095" w:rsidRDefault="00235F98" w:rsidP="00CB00BF">
      <w:pPr>
        <w:pStyle w:val="ListParagraph"/>
        <w:numPr>
          <w:ilvl w:val="0"/>
          <w:numId w:val="9"/>
        </w:numPr>
        <w:tabs>
          <w:tab w:val="right" w:pos="282"/>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تعداد</w:t>
      </w:r>
      <w:r w:rsidRPr="008E7095">
        <w:rPr>
          <w:rFonts w:eastAsiaTheme="minorEastAsia" w:hAnsi="Arial" w:cs="B Nazanin"/>
          <w:kern w:val="24"/>
          <w:sz w:val="24"/>
          <w:szCs w:val="24"/>
          <w:rtl/>
          <w:lang w:bidi="fa-IR"/>
        </w:rPr>
        <w:t xml:space="preserve"> </w:t>
      </w:r>
      <w:r w:rsidR="00CB00BF">
        <w:rPr>
          <w:rFonts w:eastAsiaTheme="minorEastAsia" w:hAnsi="Arial" w:cs="B Nazanin" w:hint="cs"/>
          <w:kern w:val="24"/>
          <w:sz w:val="24"/>
          <w:szCs w:val="24"/>
          <w:rtl/>
          <w:lang w:bidi="fa-IR"/>
        </w:rPr>
        <w:t xml:space="preserve"> و در صد</w:t>
      </w:r>
      <w:r w:rsidR="00D944CA" w:rsidRPr="008E7095">
        <w:rPr>
          <w:rFonts w:eastAsiaTheme="minorEastAsia" w:hAnsi="Arial" w:cs="B Nazanin" w:hint="cs"/>
          <w:kern w:val="24"/>
          <w:sz w:val="24"/>
          <w:szCs w:val="24"/>
          <w:rtl/>
          <w:lang w:bidi="fa-IR"/>
        </w:rPr>
        <w:t xml:space="preserve"> </w:t>
      </w:r>
      <w:r w:rsidRPr="008E7095">
        <w:rPr>
          <w:rFonts w:eastAsiaTheme="minorEastAsia" w:hAnsi="Arial" w:cs="B Nazanin" w:hint="cs"/>
          <w:kern w:val="24"/>
          <w:sz w:val="24"/>
          <w:szCs w:val="24"/>
          <w:rtl/>
          <w:lang w:bidi="fa-IR"/>
        </w:rPr>
        <w:t>مدارس</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ارتقاء</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یافته</w:t>
      </w:r>
      <w:r w:rsidRPr="008E7095">
        <w:rPr>
          <w:rFonts w:eastAsiaTheme="minorEastAsia" w:hAnsi="Arial" w:cs="B Nazanin"/>
          <w:kern w:val="24"/>
          <w:sz w:val="24"/>
          <w:szCs w:val="24"/>
          <w:rtl/>
          <w:lang w:bidi="fa-IR"/>
        </w:rPr>
        <w:t>(</w:t>
      </w:r>
      <w:r w:rsidRPr="008E7095">
        <w:rPr>
          <w:rFonts w:eastAsiaTheme="minorEastAsia" w:hAnsi="Arial" w:cs="B Nazanin" w:hint="cs"/>
          <w:kern w:val="24"/>
          <w:sz w:val="24"/>
          <w:szCs w:val="24"/>
          <w:rtl/>
          <w:lang w:bidi="fa-IR"/>
        </w:rPr>
        <w:t>ارتقاء</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امتیاز</w:t>
      </w:r>
      <w:r w:rsidRPr="008E7095">
        <w:rPr>
          <w:rFonts w:eastAsiaTheme="minorEastAsia" w:hAnsi="Arial" w:cs="B Nazanin"/>
          <w:kern w:val="24"/>
          <w:sz w:val="24"/>
          <w:szCs w:val="24"/>
          <w:rtl/>
          <w:lang w:bidi="fa-IR"/>
        </w:rPr>
        <w:t>)</w:t>
      </w:r>
      <w:r w:rsidRPr="008E7095">
        <w:rPr>
          <w:rFonts w:eastAsiaTheme="minorEastAsia" w:hAnsi="Arial" w:cs="B Nazanin"/>
          <w:kern w:val="24"/>
          <w:sz w:val="24"/>
          <w:szCs w:val="24"/>
          <w:lang w:bidi="fa-IR"/>
        </w:rPr>
        <w:tab/>
      </w:r>
    </w:p>
    <w:p w14:paraId="63E58A61" w14:textId="25C69209" w:rsidR="00235F98" w:rsidRPr="008E7095" w:rsidRDefault="00235F98" w:rsidP="00F20765">
      <w:pPr>
        <w:pStyle w:val="ListParagraph"/>
        <w:numPr>
          <w:ilvl w:val="0"/>
          <w:numId w:val="9"/>
        </w:numPr>
        <w:tabs>
          <w:tab w:val="right" w:pos="282"/>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تعداد</w:t>
      </w:r>
      <w:r w:rsidR="00D944CA" w:rsidRPr="008E7095">
        <w:rPr>
          <w:rFonts w:eastAsiaTheme="minorEastAsia" w:hAnsi="Arial" w:cs="B Nazanin" w:hint="cs"/>
          <w:kern w:val="24"/>
          <w:sz w:val="24"/>
          <w:szCs w:val="24"/>
          <w:rtl/>
          <w:lang w:bidi="fa-IR"/>
        </w:rPr>
        <w:t xml:space="preserve"> </w:t>
      </w:r>
      <w:r w:rsidR="00F20765">
        <w:rPr>
          <w:rFonts w:eastAsiaTheme="minorEastAsia" w:hAnsi="Arial" w:cs="B Nazanin" w:hint="cs"/>
          <w:kern w:val="24"/>
          <w:sz w:val="24"/>
          <w:szCs w:val="24"/>
          <w:rtl/>
          <w:lang w:bidi="fa-IR"/>
        </w:rPr>
        <w:t xml:space="preserve"> و در صد</w:t>
      </w:r>
      <w:r w:rsidRPr="008E7095">
        <w:rPr>
          <w:rFonts w:eastAsiaTheme="minorEastAsia" w:hAnsi="Arial" w:cs="B Nazanin" w:hint="cs"/>
          <w:kern w:val="24"/>
          <w:sz w:val="24"/>
          <w:szCs w:val="24"/>
          <w:rtl/>
          <w:lang w:bidi="fa-IR"/>
        </w:rPr>
        <w:t>مدارس</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ارتقاء</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یافته</w:t>
      </w:r>
      <w:r w:rsidRPr="008E7095">
        <w:rPr>
          <w:rFonts w:eastAsiaTheme="minorEastAsia" w:hAnsi="Arial" w:cs="B Nazanin"/>
          <w:kern w:val="24"/>
          <w:sz w:val="24"/>
          <w:szCs w:val="24"/>
          <w:rtl/>
          <w:lang w:bidi="fa-IR"/>
        </w:rPr>
        <w:t>(</w:t>
      </w:r>
      <w:r w:rsidRPr="008E7095">
        <w:rPr>
          <w:rFonts w:eastAsiaTheme="minorEastAsia" w:hAnsi="Arial" w:cs="B Nazanin" w:hint="cs"/>
          <w:kern w:val="24"/>
          <w:sz w:val="24"/>
          <w:szCs w:val="24"/>
          <w:rtl/>
          <w:lang w:bidi="fa-IR"/>
        </w:rPr>
        <w:t>ارتقاء</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ستاره</w:t>
      </w:r>
      <w:r w:rsidRPr="008E7095">
        <w:rPr>
          <w:rFonts w:eastAsiaTheme="minorEastAsia" w:hAnsi="Arial" w:cs="B Nazanin"/>
          <w:kern w:val="24"/>
          <w:sz w:val="24"/>
          <w:szCs w:val="24"/>
          <w:rtl/>
          <w:lang w:bidi="fa-IR"/>
        </w:rPr>
        <w:t>)</w:t>
      </w:r>
    </w:p>
    <w:p w14:paraId="77FA9FE6" w14:textId="79CCCEE6" w:rsidR="00815074" w:rsidRPr="003920DD" w:rsidRDefault="009011EE" w:rsidP="003920DD">
      <w:pPr>
        <w:bidi/>
        <w:spacing w:after="0" w:line="276" w:lineRule="auto"/>
        <w:rPr>
          <w:rFonts w:ascii="Arial" w:eastAsia="Times New Roman" w:hAnsi="Arial" w:cs="B Nazanin"/>
          <w:sz w:val="24"/>
          <w:szCs w:val="24"/>
          <w:rtl/>
        </w:rPr>
      </w:pPr>
      <w:r w:rsidRPr="008E7095">
        <w:rPr>
          <w:rFonts w:ascii="Arial" w:eastAsia="Times New Roman" w:hAnsi="Arial" w:cs="B Nazanin" w:hint="cs"/>
          <w:sz w:val="24"/>
          <w:szCs w:val="24"/>
          <w:rtl/>
        </w:rPr>
        <w:t>*</w:t>
      </w:r>
      <w:r w:rsidRPr="003920DD">
        <w:rPr>
          <w:rFonts w:ascii="Arial" w:eastAsia="Times New Roman" w:hAnsi="Arial" w:cs="B Nazanin" w:hint="cs"/>
          <w:sz w:val="24"/>
          <w:szCs w:val="24"/>
          <w:rtl/>
        </w:rPr>
        <w:t xml:space="preserve"> شاخص ها</w:t>
      </w:r>
      <w:r w:rsidR="003920DD">
        <w:rPr>
          <w:rFonts w:ascii="Arial" w:eastAsia="Times New Roman" w:hAnsi="Arial" w:cs="B Nazanin" w:hint="cs"/>
          <w:sz w:val="24"/>
          <w:szCs w:val="24"/>
          <w:rtl/>
        </w:rPr>
        <w:t>ی فوق</w:t>
      </w:r>
      <w:r w:rsidRPr="003920DD">
        <w:rPr>
          <w:rFonts w:ascii="Arial" w:eastAsia="Times New Roman" w:hAnsi="Arial" w:cs="B Nazanin" w:hint="cs"/>
          <w:sz w:val="24"/>
          <w:szCs w:val="24"/>
          <w:rtl/>
        </w:rPr>
        <w:t xml:space="preserve">، شاخص های اصلی برنامه هستند. سایر شاخص های برنامه عبارتند از: </w:t>
      </w:r>
    </w:p>
    <w:p w14:paraId="24EA3DF8" w14:textId="5DF0687C" w:rsidR="009011EE" w:rsidRPr="008717C8" w:rsidRDefault="000410FA" w:rsidP="00C66C6D">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t>درصد</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مدارس</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مجر</w:t>
      </w:r>
      <w:r w:rsidRPr="008717C8">
        <w:rPr>
          <w:rFonts w:ascii="Arial" w:eastAsia="Times New Roman" w:hAnsi="Arial" w:cs="B Nazanin" w:hint="cs"/>
          <w:sz w:val="24"/>
          <w:szCs w:val="24"/>
          <w:rtl/>
        </w:rPr>
        <w:t>ی</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برنامه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بر</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حسب</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شهرو</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روستا</w:t>
      </w:r>
    </w:p>
    <w:p w14:paraId="2934BF84" w14:textId="4DDD268E" w:rsidR="000410FA" w:rsidRPr="008717C8" w:rsidRDefault="000410FA" w:rsidP="00A71896">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t>درصد</w:t>
      </w:r>
      <w:r w:rsidRPr="008717C8">
        <w:rPr>
          <w:rFonts w:ascii="Arial" w:eastAsia="Times New Roman" w:hAnsi="Arial" w:cs="B Nazanin"/>
          <w:sz w:val="24"/>
          <w:szCs w:val="24"/>
          <w:rtl/>
        </w:rPr>
        <w:t xml:space="preserve"> مدارس مجر</w:t>
      </w:r>
      <w:r w:rsidRPr="008717C8">
        <w:rPr>
          <w:rFonts w:ascii="Arial" w:eastAsia="Times New Roman" w:hAnsi="Arial" w:cs="B Nazanin" w:hint="cs"/>
          <w:sz w:val="24"/>
          <w:szCs w:val="24"/>
          <w:rtl/>
        </w:rPr>
        <w:t>ی</w:t>
      </w:r>
      <w:r w:rsidRPr="008717C8">
        <w:rPr>
          <w:rFonts w:ascii="Arial" w:eastAsia="Times New Roman" w:hAnsi="Arial" w:cs="B Nazanin"/>
          <w:sz w:val="24"/>
          <w:szCs w:val="24"/>
          <w:rtl/>
        </w:rPr>
        <w:t xml:space="preserve"> برنامه به تفک</w:t>
      </w:r>
      <w:r w:rsidRPr="008717C8">
        <w:rPr>
          <w:rFonts w:ascii="Arial" w:eastAsia="Times New Roman" w:hAnsi="Arial" w:cs="B Nazanin" w:hint="cs"/>
          <w:sz w:val="24"/>
          <w:szCs w:val="24"/>
          <w:rtl/>
        </w:rPr>
        <w:t>ی</w:t>
      </w:r>
      <w:r w:rsidRPr="008717C8">
        <w:rPr>
          <w:rFonts w:ascii="Arial" w:eastAsia="Times New Roman" w:hAnsi="Arial" w:cs="B Nazanin" w:hint="eastAsia"/>
          <w:sz w:val="24"/>
          <w:szCs w:val="24"/>
          <w:rtl/>
        </w:rPr>
        <w:t>ک</w:t>
      </w:r>
      <w:r w:rsidRPr="008717C8">
        <w:rPr>
          <w:rFonts w:ascii="Arial" w:eastAsia="Times New Roman" w:hAnsi="Arial" w:cs="B Nazanin"/>
          <w:sz w:val="24"/>
          <w:szCs w:val="24"/>
          <w:rtl/>
        </w:rPr>
        <w:t xml:space="preserve"> </w:t>
      </w:r>
      <w:r w:rsidR="00A71896">
        <w:rPr>
          <w:rFonts w:ascii="Arial" w:eastAsia="Times New Roman" w:hAnsi="Arial" w:cs="B Nazanin" w:hint="cs"/>
          <w:sz w:val="24"/>
          <w:szCs w:val="24"/>
          <w:rtl/>
        </w:rPr>
        <w:t>م</w:t>
      </w:r>
      <w:r w:rsidR="00A71896" w:rsidRPr="008717C8">
        <w:rPr>
          <w:rFonts w:ascii="Arial" w:eastAsia="Times New Roman" w:hAnsi="Arial" w:cs="B Nazanin"/>
          <w:sz w:val="24"/>
          <w:szCs w:val="24"/>
          <w:rtl/>
        </w:rPr>
        <w:t xml:space="preserve">قطع </w:t>
      </w:r>
      <w:r w:rsidRPr="008717C8">
        <w:rPr>
          <w:rFonts w:ascii="Arial" w:eastAsia="Times New Roman" w:hAnsi="Arial" w:cs="B Nazanin"/>
          <w:sz w:val="24"/>
          <w:szCs w:val="24"/>
          <w:rtl/>
        </w:rPr>
        <w:t>تحص</w:t>
      </w:r>
      <w:r w:rsidRPr="008717C8">
        <w:rPr>
          <w:rFonts w:ascii="Arial" w:eastAsia="Times New Roman" w:hAnsi="Arial" w:cs="B Nazanin" w:hint="cs"/>
          <w:sz w:val="24"/>
          <w:szCs w:val="24"/>
          <w:rtl/>
        </w:rPr>
        <w:t>ی</w:t>
      </w:r>
      <w:r w:rsidRPr="008717C8">
        <w:rPr>
          <w:rFonts w:ascii="Arial" w:eastAsia="Times New Roman" w:hAnsi="Arial" w:cs="B Nazanin" w:hint="eastAsia"/>
          <w:sz w:val="24"/>
          <w:szCs w:val="24"/>
          <w:rtl/>
        </w:rPr>
        <w:t>ل</w:t>
      </w:r>
      <w:r w:rsidRPr="008717C8">
        <w:rPr>
          <w:rFonts w:ascii="Arial" w:eastAsia="Times New Roman" w:hAnsi="Arial" w:cs="B Nazanin" w:hint="cs"/>
          <w:sz w:val="24"/>
          <w:szCs w:val="24"/>
          <w:rtl/>
        </w:rPr>
        <w:t>ی</w:t>
      </w:r>
      <w:r w:rsidRPr="008717C8">
        <w:rPr>
          <w:rFonts w:ascii="Arial" w:eastAsia="Times New Roman" w:hAnsi="Arial" w:cs="B Nazanin"/>
          <w:sz w:val="24"/>
          <w:szCs w:val="24"/>
          <w:rtl/>
        </w:rPr>
        <w:t xml:space="preserve"> </w:t>
      </w:r>
    </w:p>
    <w:p w14:paraId="4E952F5E" w14:textId="44892C1C" w:rsidR="000410FA" w:rsidRPr="008717C8" w:rsidRDefault="000410FA" w:rsidP="00C66C6D">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t>درصد</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ستاره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ها</w:t>
      </w:r>
      <w:r w:rsidRPr="008717C8">
        <w:rPr>
          <w:rFonts w:ascii="Arial" w:eastAsia="Times New Roman" w:hAnsi="Arial" w:cs="B Nazanin" w:hint="cs"/>
          <w:sz w:val="24"/>
          <w:szCs w:val="24"/>
          <w:rtl/>
        </w:rPr>
        <w:t>ی</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کسب</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شده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در</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مدارس</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مجر</w:t>
      </w:r>
      <w:r w:rsidRPr="008717C8">
        <w:rPr>
          <w:rFonts w:ascii="Arial" w:eastAsia="Times New Roman" w:hAnsi="Arial" w:cs="B Nazanin" w:hint="cs"/>
          <w:sz w:val="24"/>
          <w:szCs w:val="24"/>
          <w:rtl/>
        </w:rPr>
        <w:t>ی</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برنامه</w:t>
      </w:r>
    </w:p>
    <w:p w14:paraId="20F07A1B" w14:textId="381CF3C6" w:rsidR="000410FA" w:rsidRPr="008717C8" w:rsidRDefault="000410FA" w:rsidP="000F2634">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t>در</w:t>
      </w:r>
      <w:r w:rsidRPr="008717C8">
        <w:rPr>
          <w:rFonts w:ascii="Arial" w:eastAsia="Times New Roman" w:hAnsi="Arial" w:cs="B Nazanin"/>
          <w:sz w:val="24"/>
          <w:szCs w:val="24"/>
          <w:rtl/>
        </w:rPr>
        <w:t xml:space="preserve"> صد مدارس 5 ستاره </w:t>
      </w:r>
    </w:p>
    <w:p w14:paraId="00922219" w14:textId="3BEC3C7D" w:rsidR="000410FA" w:rsidRPr="008717C8" w:rsidRDefault="000410FA" w:rsidP="000F2634">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lastRenderedPageBreak/>
        <w:t>م</w:t>
      </w:r>
      <w:r w:rsidRPr="008717C8">
        <w:rPr>
          <w:rFonts w:ascii="Arial" w:eastAsia="Times New Roman" w:hAnsi="Arial" w:cs="B Nazanin" w:hint="cs"/>
          <w:sz w:val="24"/>
          <w:szCs w:val="24"/>
          <w:rtl/>
        </w:rPr>
        <w:t>ی</w:t>
      </w:r>
      <w:r w:rsidRPr="008717C8">
        <w:rPr>
          <w:rFonts w:ascii="Arial" w:eastAsia="Times New Roman" w:hAnsi="Arial" w:cs="B Nazanin" w:hint="eastAsia"/>
          <w:sz w:val="24"/>
          <w:szCs w:val="24"/>
          <w:rtl/>
        </w:rPr>
        <w:t>زان</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ارتقاء</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امت</w:t>
      </w:r>
      <w:r w:rsidRPr="008717C8">
        <w:rPr>
          <w:rFonts w:ascii="Arial" w:eastAsia="Times New Roman" w:hAnsi="Arial" w:cs="B Nazanin" w:hint="cs"/>
          <w:sz w:val="24"/>
          <w:szCs w:val="24"/>
          <w:rtl/>
        </w:rPr>
        <w:t>ی</w:t>
      </w:r>
      <w:r w:rsidRPr="008717C8">
        <w:rPr>
          <w:rFonts w:ascii="Arial" w:eastAsia="Times New Roman" w:hAnsi="Arial" w:cs="B Nazanin" w:hint="eastAsia"/>
          <w:sz w:val="24"/>
          <w:szCs w:val="24"/>
          <w:rtl/>
        </w:rPr>
        <w:t>از</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در</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مم</w:t>
      </w:r>
      <w:r w:rsidRPr="008717C8">
        <w:rPr>
          <w:rFonts w:ascii="Arial" w:eastAsia="Times New Roman" w:hAnsi="Arial" w:cs="B Nazanin" w:hint="cs"/>
          <w:sz w:val="24"/>
          <w:szCs w:val="24"/>
          <w:rtl/>
        </w:rPr>
        <w:t>ی</w:t>
      </w:r>
      <w:r w:rsidRPr="008717C8">
        <w:rPr>
          <w:rFonts w:ascii="Arial" w:eastAsia="Times New Roman" w:hAnsi="Arial" w:cs="B Nazanin" w:hint="eastAsia"/>
          <w:sz w:val="24"/>
          <w:szCs w:val="24"/>
          <w:rtl/>
        </w:rPr>
        <w:t>ز</w:t>
      </w:r>
      <w:r w:rsidRPr="008717C8">
        <w:rPr>
          <w:rFonts w:ascii="Arial" w:eastAsia="Times New Roman" w:hAnsi="Arial" w:cs="B Nazanin" w:hint="cs"/>
          <w:sz w:val="24"/>
          <w:szCs w:val="24"/>
          <w:rtl/>
        </w:rPr>
        <w:t>ی</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دوم</w:t>
      </w:r>
      <w:r w:rsidRPr="008717C8">
        <w:rPr>
          <w:rFonts w:ascii="Arial" w:eastAsia="Times New Roman" w:hAnsi="Arial" w:cs="B Nazanin"/>
          <w:sz w:val="24"/>
          <w:szCs w:val="24"/>
          <w:rtl/>
        </w:rPr>
        <w:t xml:space="preserve"> </w:t>
      </w:r>
    </w:p>
    <w:p w14:paraId="56A60F19" w14:textId="0898DA74" w:rsidR="000410FA" w:rsidRPr="008717C8" w:rsidRDefault="000410FA" w:rsidP="00C66C6D">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t>درصد</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مدارس</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مروج</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سلامت</w:t>
      </w:r>
      <w:r w:rsidRPr="008717C8">
        <w:rPr>
          <w:rFonts w:ascii="Arial" w:eastAsia="Times New Roman" w:hAnsi="Arial" w:cs="B Nazanin"/>
          <w:sz w:val="24"/>
          <w:szCs w:val="24"/>
          <w:rtl/>
        </w:rPr>
        <w:t xml:space="preserve"> 5 </w:t>
      </w:r>
      <w:r w:rsidRPr="008717C8">
        <w:rPr>
          <w:rFonts w:ascii="Arial" w:eastAsia="Times New Roman" w:hAnsi="Arial" w:cs="B Nazanin" w:hint="eastAsia"/>
          <w:sz w:val="24"/>
          <w:szCs w:val="24"/>
          <w:rtl/>
        </w:rPr>
        <w:t>ستاره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قبل</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از</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مداخله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و</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بعد</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از</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مداخله</w:t>
      </w:r>
    </w:p>
    <w:p w14:paraId="4871B78C" w14:textId="5B390D18" w:rsidR="000410FA" w:rsidRPr="008717C8" w:rsidRDefault="000410FA" w:rsidP="00C66C6D">
      <w:pPr>
        <w:pStyle w:val="ListParagraph"/>
        <w:numPr>
          <w:ilvl w:val="0"/>
          <w:numId w:val="43"/>
        </w:numPr>
        <w:bidi/>
        <w:spacing w:after="0" w:line="276" w:lineRule="auto"/>
        <w:rPr>
          <w:rFonts w:ascii="Arial" w:eastAsia="Times New Roman" w:hAnsi="Arial" w:cs="B Nazanin"/>
          <w:sz w:val="24"/>
          <w:szCs w:val="24"/>
        </w:rPr>
      </w:pPr>
      <w:r w:rsidRPr="008717C8">
        <w:rPr>
          <w:rFonts w:ascii="Arial" w:eastAsia="Times New Roman" w:hAnsi="Arial" w:cs="B Nazanin" w:hint="eastAsia"/>
          <w:sz w:val="24"/>
          <w:szCs w:val="24"/>
          <w:rtl/>
        </w:rPr>
        <w:t>درصد</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مدارس</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مروج</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سلامت</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ستاره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دار</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قبل</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از</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مداخله</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و</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بعد</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از</w:t>
      </w:r>
      <w:r w:rsidRPr="008717C8">
        <w:rPr>
          <w:rFonts w:ascii="Arial" w:eastAsia="Times New Roman" w:hAnsi="Arial" w:cs="B Nazanin"/>
          <w:sz w:val="24"/>
          <w:szCs w:val="24"/>
          <w:rtl/>
        </w:rPr>
        <w:t xml:space="preserve"> </w:t>
      </w:r>
      <w:r w:rsidRPr="008717C8">
        <w:rPr>
          <w:rFonts w:ascii="Arial" w:eastAsia="Times New Roman" w:hAnsi="Arial" w:cs="B Nazanin" w:hint="eastAsia"/>
          <w:sz w:val="24"/>
          <w:szCs w:val="24"/>
          <w:rtl/>
        </w:rPr>
        <w:t>مداخله</w:t>
      </w:r>
    </w:p>
    <w:p w14:paraId="791DD59D" w14:textId="05DA6213" w:rsidR="000410FA" w:rsidRPr="002273F8" w:rsidRDefault="000410FA" w:rsidP="000F2634">
      <w:pPr>
        <w:pStyle w:val="ListParagraph"/>
        <w:numPr>
          <w:ilvl w:val="0"/>
          <w:numId w:val="43"/>
        </w:numPr>
        <w:bidi/>
        <w:spacing w:after="0" w:line="276" w:lineRule="auto"/>
        <w:rPr>
          <w:rFonts w:ascii="Arial" w:eastAsia="Times New Roman" w:hAnsi="Arial" w:cs="B Nazanin"/>
          <w:sz w:val="24"/>
          <w:szCs w:val="24"/>
        </w:rPr>
      </w:pPr>
      <w:r w:rsidRPr="002273F8">
        <w:rPr>
          <w:rFonts w:ascii="Arial" w:eastAsia="Times New Roman" w:hAnsi="Arial" w:cs="B Nazanin" w:hint="eastAsia"/>
          <w:sz w:val="24"/>
          <w:szCs w:val="24"/>
          <w:rtl/>
        </w:rPr>
        <w:t>م</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زان</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امت</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از</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اجزا</w:t>
      </w:r>
      <w:r w:rsidRPr="002273F8">
        <w:rPr>
          <w:rFonts w:ascii="Arial" w:eastAsia="Times New Roman" w:hAnsi="Arial" w:cs="B Nazanin" w:hint="cs"/>
          <w:sz w:val="24"/>
          <w:szCs w:val="24"/>
          <w:rtl/>
        </w:rPr>
        <w:t>ی</w:t>
      </w:r>
      <w:r w:rsidRPr="002273F8">
        <w:rPr>
          <w:rFonts w:ascii="Arial" w:eastAsia="Times New Roman" w:hAnsi="Arial" w:cs="B Nazanin"/>
          <w:sz w:val="24"/>
          <w:szCs w:val="24"/>
          <w:rtl/>
        </w:rPr>
        <w:t xml:space="preserve"> 8 </w:t>
      </w:r>
      <w:r w:rsidRPr="002273F8">
        <w:rPr>
          <w:rFonts w:ascii="Arial" w:eastAsia="Times New Roman" w:hAnsi="Arial" w:cs="B Nazanin" w:hint="eastAsia"/>
          <w:sz w:val="24"/>
          <w:szCs w:val="24"/>
          <w:rtl/>
        </w:rPr>
        <w:t>گانه</w:t>
      </w:r>
      <w:r w:rsidRPr="002273F8">
        <w:rPr>
          <w:rFonts w:ascii="Arial" w:eastAsia="Times New Roman" w:hAnsi="Arial" w:cs="B Nazanin"/>
          <w:sz w:val="24"/>
          <w:szCs w:val="24"/>
          <w:rtl/>
        </w:rPr>
        <w:t xml:space="preserve"> </w:t>
      </w:r>
    </w:p>
    <w:p w14:paraId="34CB57C9" w14:textId="07CD93F8" w:rsidR="000410FA" w:rsidRPr="002273F8" w:rsidRDefault="000410FA" w:rsidP="000F2634">
      <w:pPr>
        <w:pStyle w:val="ListParagraph"/>
        <w:numPr>
          <w:ilvl w:val="0"/>
          <w:numId w:val="43"/>
        </w:numPr>
        <w:bidi/>
        <w:spacing w:after="0" w:line="276" w:lineRule="auto"/>
        <w:rPr>
          <w:rFonts w:ascii="Arial" w:eastAsia="Times New Roman" w:hAnsi="Arial" w:cs="B Nazanin"/>
          <w:sz w:val="24"/>
          <w:szCs w:val="24"/>
        </w:rPr>
      </w:pPr>
      <w:r w:rsidRPr="002273F8">
        <w:rPr>
          <w:rFonts w:ascii="Arial" w:eastAsia="Times New Roman" w:hAnsi="Arial" w:cs="B Nazanin" w:hint="eastAsia"/>
          <w:sz w:val="24"/>
          <w:szCs w:val="24"/>
          <w:rtl/>
        </w:rPr>
        <w:t>م</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زان</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ارتقاء</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امت</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از</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اجزا</w:t>
      </w:r>
      <w:r w:rsidRPr="002273F8">
        <w:rPr>
          <w:rFonts w:ascii="Arial" w:eastAsia="Times New Roman" w:hAnsi="Arial" w:cs="B Nazanin" w:hint="cs"/>
          <w:sz w:val="24"/>
          <w:szCs w:val="24"/>
          <w:rtl/>
        </w:rPr>
        <w:t>ی</w:t>
      </w:r>
      <w:r w:rsidRPr="002273F8">
        <w:rPr>
          <w:rFonts w:ascii="Arial" w:eastAsia="Times New Roman" w:hAnsi="Arial" w:cs="B Nazanin"/>
          <w:sz w:val="24"/>
          <w:szCs w:val="24"/>
          <w:rtl/>
        </w:rPr>
        <w:t xml:space="preserve"> 8 </w:t>
      </w:r>
      <w:r w:rsidRPr="002273F8">
        <w:rPr>
          <w:rFonts w:ascii="Arial" w:eastAsia="Times New Roman" w:hAnsi="Arial" w:cs="B Nazanin" w:hint="eastAsia"/>
          <w:sz w:val="24"/>
          <w:szCs w:val="24"/>
          <w:rtl/>
        </w:rPr>
        <w:t>گانه</w:t>
      </w:r>
      <w:r w:rsidRPr="002273F8">
        <w:rPr>
          <w:rFonts w:ascii="Arial" w:eastAsia="Times New Roman" w:hAnsi="Arial" w:cs="B Nazanin"/>
          <w:sz w:val="24"/>
          <w:szCs w:val="24"/>
          <w:rtl/>
        </w:rPr>
        <w:t xml:space="preserve"> </w:t>
      </w:r>
    </w:p>
    <w:p w14:paraId="5E628D5C" w14:textId="79E951AC" w:rsidR="000410FA" w:rsidRPr="002273F8" w:rsidRDefault="000410FA" w:rsidP="000F2634">
      <w:pPr>
        <w:pStyle w:val="ListParagraph"/>
        <w:numPr>
          <w:ilvl w:val="0"/>
          <w:numId w:val="43"/>
        </w:numPr>
        <w:bidi/>
        <w:spacing w:after="0" w:line="276" w:lineRule="auto"/>
        <w:rPr>
          <w:rFonts w:ascii="Arial" w:eastAsia="Times New Roman" w:hAnsi="Arial" w:cs="B Nazanin"/>
          <w:sz w:val="24"/>
          <w:szCs w:val="24"/>
        </w:rPr>
      </w:pPr>
      <w:r w:rsidRPr="002273F8">
        <w:rPr>
          <w:rFonts w:ascii="Arial" w:eastAsia="Times New Roman" w:hAnsi="Arial" w:cs="B Nazanin" w:hint="eastAsia"/>
          <w:sz w:val="24"/>
          <w:szCs w:val="24"/>
          <w:rtl/>
        </w:rPr>
        <w:t>م</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زان</w:t>
      </w:r>
      <w:r w:rsidRPr="002273F8">
        <w:rPr>
          <w:rFonts w:ascii="Arial" w:eastAsia="Times New Roman" w:hAnsi="Arial" w:cs="B Nazanin"/>
          <w:sz w:val="24"/>
          <w:szCs w:val="24"/>
          <w:rtl/>
        </w:rPr>
        <w:t xml:space="preserve"> امت</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از</w:t>
      </w:r>
      <w:r w:rsidRPr="002273F8">
        <w:rPr>
          <w:rFonts w:ascii="Arial" w:eastAsia="Times New Roman" w:hAnsi="Arial" w:cs="B Nazanin"/>
          <w:sz w:val="24"/>
          <w:szCs w:val="24"/>
          <w:rtl/>
        </w:rPr>
        <w:t xml:space="preserve"> اجزا</w:t>
      </w:r>
      <w:r w:rsidRPr="002273F8">
        <w:rPr>
          <w:rFonts w:ascii="Arial" w:eastAsia="Times New Roman" w:hAnsi="Arial" w:cs="B Nazanin" w:hint="cs"/>
          <w:sz w:val="24"/>
          <w:szCs w:val="24"/>
          <w:rtl/>
        </w:rPr>
        <w:t>ی</w:t>
      </w:r>
      <w:r w:rsidRPr="002273F8">
        <w:rPr>
          <w:rFonts w:ascii="Arial" w:eastAsia="Times New Roman" w:hAnsi="Arial" w:cs="B Nazanin"/>
          <w:sz w:val="24"/>
          <w:szCs w:val="24"/>
          <w:rtl/>
        </w:rPr>
        <w:t xml:space="preserve"> 8 گانه به تفک</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ک</w:t>
      </w:r>
      <w:r w:rsidRPr="002273F8">
        <w:rPr>
          <w:rFonts w:ascii="Arial" w:eastAsia="Times New Roman" w:hAnsi="Arial" w:cs="B Nazanin"/>
          <w:sz w:val="24"/>
          <w:szCs w:val="24"/>
          <w:rtl/>
        </w:rPr>
        <w:t xml:space="preserve"> هر جزء </w:t>
      </w:r>
    </w:p>
    <w:p w14:paraId="05D5E568" w14:textId="4AF19A4D" w:rsidR="000410FA" w:rsidRPr="002273F8" w:rsidRDefault="000410FA" w:rsidP="000F2634">
      <w:pPr>
        <w:pStyle w:val="ListParagraph"/>
        <w:numPr>
          <w:ilvl w:val="0"/>
          <w:numId w:val="43"/>
        </w:numPr>
        <w:bidi/>
        <w:spacing w:after="0" w:line="276" w:lineRule="auto"/>
        <w:rPr>
          <w:rFonts w:ascii="Arial" w:eastAsia="Times New Roman" w:hAnsi="Arial" w:cs="B Nazanin"/>
          <w:sz w:val="24"/>
          <w:szCs w:val="24"/>
        </w:rPr>
      </w:pPr>
      <w:r w:rsidRPr="002273F8">
        <w:rPr>
          <w:rFonts w:ascii="Arial" w:eastAsia="Times New Roman" w:hAnsi="Arial" w:cs="B Nazanin" w:hint="eastAsia"/>
          <w:sz w:val="24"/>
          <w:szCs w:val="24"/>
          <w:rtl/>
        </w:rPr>
        <w:t>م</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زان</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ارتقاء</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امت</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از</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اجزا</w:t>
      </w:r>
      <w:r w:rsidRPr="002273F8">
        <w:rPr>
          <w:rFonts w:ascii="Arial" w:eastAsia="Times New Roman" w:hAnsi="Arial" w:cs="B Nazanin" w:hint="cs"/>
          <w:sz w:val="24"/>
          <w:szCs w:val="24"/>
          <w:rtl/>
        </w:rPr>
        <w:t>ی</w:t>
      </w:r>
      <w:r w:rsidRPr="002273F8">
        <w:rPr>
          <w:rFonts w:ascii="Arial" w:eastAsia="Times New Roman" w:hAnsi="Arial" w:cs="B Nazanin"/>
          <w:sz w:val="24"/>
          <w:szCs w:val="24"/>
          <w:rtl/>
        </w:rPr>
        <w:t xml:space="preserve"> 8 </w:t>
      </w:r>
      <w:r w:rsidRPr="002273F8">
        <w:rPr>
          <w:rFonts w:ascii="Arial" w:eastAsia="Times New Roman" w:hAnsi="Arial" w:cs="B Nazanin" w:hint="eastAsia"/>
          <w:sz w:val="24"/>
          <w:szCs w:val="24"/>
          <w:rtl/>
        </w:rPr>
        <w:t>گانه</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به</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تفک</w:t>
      </w:r>
      <w:r w:rsidRPr="002273F8">
        <w:rPr>
          <w:rFonts w:ascii="Arial" w:eastAsia="Times New Roman" w:hAnsi="Arial" w:cs="B Nazanin" w:hint="cs"/>
          <w:sz w:val="24"/>
          <w:szCs w:val="24"/>
          <w:rtl/>
        </w:rPr>
        <w:t>ی</w:t>
      </w:r>
      <w:r w:rsidRPr="002273F8">
        <w:rPr>
          <w:rFonts w:ascii="Arial" w:eastAsia="Times New Roman" w:hAnsi="Arial" w:cs="B Nazanin" w:hint="eastAsia"/>
          <w:sz w:val="24"/>
          <w:szCs w:val="24"/>
          <w:rtl/>
        </w:rPr>
        <w:t>ک</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هر</w:t>
      </w:r>
      <w:r w:rsidRPr="002273F8">
        <w:rPr>
          <w:rFonts w:ascii="Arial" w:eastAsia="Times New Roman" w:hAnsi="Arial" w:cs="B Nazanin"/>
          <w:sz w:val="24"/>
          <w:szCs w:val="24"/>
          <w:rtl/>
        </w:rPr>
        <w:t xml:space="preserve"> </w:t>
      </w:r>
      <w:r w:rsidRPr="002273F8">
        <w:rPr>
          <w:rFonts w:ascii="Arial" w:eastAsia="Times New Roman" w:hAnsi="Arial" w:cs="B Nazanin" w:hint="eastAsia"/>
          <w:sz w:val="24"/>
          <w:szCs w:val="24"/>
          <w:rtl/>
        </w:rPr>
        <w:t>جزء</w:t>
      </w:r>
    </w:p>
    <w:p w14:paraId="792372DE" w14:textId="77777777" w:rsidR="000410FA" w:rsidRPr="008E7095" w:rsidRDefault="000410FA" w:rsidP="000410FA">
      <w:pPr>
        <w:pStyle w:val="ListParagraph"/>
        <w:bidi/>
        <w:spacing w:after="0" w:line="276" w:lineRule="auto"/>
        <w:rPr>
          <w:rFonts w:ascii="Arial" w:eastAsia="Times New Roman" w:hAnsi="Arial" w:cs="B Nazanin"/>
          <w:sz w:val="24"/>
          <w:szCs w:val="24"/>
          <w:rtl/>
        </w:rPr>
      </w:pPr>
    </w:p>
    <w:p w14:paraId="64D533A3" w14:textId="77777777" w:rsidR="007844FB" w:rsidRPr="008E7095" w:rsidRDefault="007844FB" w:rsidP="00815074">
      <w:pPr>
        <w:bidi/>
        <w:spacing w:after="0" w:line="276" w:lineRule="auto"/>
        <w:rPr>
          <w:rFonts w:ascii="Arial" w:eastAsia="Times New Roman" w:hAnsi="Arial" w:cs="B Nazanin"/>
          <w:b/>
          <w:bCs/>
          <w:sz w:val="24"/>
          <w:szCs w:val="24"/>
          <w:rtl/>
        </w:rPr>
      </w:pPr>
      <w:r w:rsidRPr="008E7095">
        <w:rPr>
          <w:rFonts w:ascii="Arial" w:eastAsia="Times New Roman" w:hAnsi="Arial" w:cs="B Nazanin" w:hint="cs"/>
          <w:b/>
          <w:bCs/>
          <w:sz w:val="24"/>
          <w:szCs w:val="24"/>
          <w:rtl/>
        </w:rPr>
        <w:t>استراتژی</w:t>
      </w:r>
      <w:r w:rsidR="00C84159" w:rsidRPr="008E7095">
        <w:rPr>
          <w:rFonts w:ascii="Arial" w:eastAsia="Times New Roman" w:hAnsi="Arial" w:cs="B Nazanin" w:hint="cs"/>
          <w:b/>
          <w:bCs/>
          <w:sz w:val="24"/>
          <w:szCs w:val="24"/>
          <w:rtl/>
        </w:rPr>
        <w:t xml:space="preserve"> ها</w:t>
      </w:r>
      <w:r w:rsidRPr="008E7095">
        <w:rPr>
          <w:rFonts w:ascii="Arial" w:eastAsia="Times New Roman" w:hAnsi="Arial" w:cs="B Nazanin" w:hint="cs"/>
          <w:b/>
          <w:bCs/>
          <w:sz w:val="24"/>
          <w:szCs w:val="24"/>
          <w:rtl/>
        </w:rPr>
        <w:t>:</w:t>
      </w:r>
    </w:p>
    <w:p w14:paraId="622AE26F" w14:textId="5852D6BD" w:rsidR="003529CD" w:rsidRPr="008E7095" w:rsidRDefault="00D31245" w:rsidP="00BD4DE6">
      <w:pPr>
        <w:bidi/>
        <w:spacing w:after="0" w:line="276" w:lineRule="auto"/>
        <w:rPr>
          <w:rFonts w:cs="B Nazanin"/>
          <w:sz w:val="24"/>
          <w:szCs w:val="24"/>
        </w:rPr>
      </w:pPr>
      <w:r w:rsidRPr="00920814">
        <w:rPr>
          <w:rFonts w:cs="B Nazanin" w:hint="cs"/>
          <w:sz w:val="24"/>
          <w:szCs w:val="24"/>
          <w:rtl/>
        </w:rPr>
        <w:t xml:space="preserve">استراتژی </w:t>
      </w:r>
      <w:r w:rsidR="003C58E6" w:rsidRPr="00920814">
        <w:rPr>
          <w:rFonts w:cs="B Nazanin" w:hint="cs"/>
          <w:sz w:val="24"/>
          <w:szCs w:val="24"/>
          <w:rtl/>
        </w:rPr>
        <w:t>های</w:t>
      </w:r>
      <w:r w:rsidRPr="00920814">
        <w:rPr>
          <w:rFonts w:cs="B Nazanin" w:hint="cs"/>
          <w:sz w:val="24"/>
          <w:szCs w:val="24"/>
          <w:rtl/>
        </w:rPr>
        <w:t xml:space="preserve"> هدف</w:t>
      </w:r>
      <w:r w:rsidRPr="00920814">
        <w:rPr>
          <w:rFonts w:cs="B Nazanin"/>
          <w:sz w:val="24"/>
          <w:szCs w:val="24"/>
          <w:rtl/>
        </w:rPr>
        <w:t xml:space="preserve"> </w:t>
      </w:r>
      <w:r w:rsidR="003C58E6" w:rsidRPr="00920814">
        <w:rPr>
          <w:rFonts w:cs="B Nazanin" w:hint="cs"/>
          <w:sz w:val="24"/>
          <w:szCs w:val="24"/>
          <w:rtl/>
        </w:rPr>
        <w:t>اختصاصی</w:t>
      </w:r>
      <w:r w:rsidR="003C58E6" w:rsidRPr="00920814">
        <w:rPr>
          <w:rFonts w:cs="B Nazanin"/>
          <w:sz w:val="24"/>
          <w:szCs w:val="24"/>
          <w:rtl/>
        </w:rPr>
        <w:t xml:space="preserve">1 </w:t>
      </w:r>
      <w:r w:rsidR="003C58E6" w:rsidRPr="00920814">
        <w:rPr>
          <w:rFonts w:cs="B Nazanin" w:hint="cs"/>
          <w:sz w:val="24"/>
          <w:szCs w:val="24"/>
          <w:rtl/>
        </w:rPr>
        <w:t>(</w:t>
      </w:r>
      <w:r w:rsidR="005D00C8" w:rsidRPr="00920814">
        <w:rPr>
          <w:rFonts w:cs="B Nazanin" w:hint="cs"/>
          <w:sz w:val="24"/>
          <w:szCs w:val="24"/>
          <w:rtl/>
        </w:rPr>
        <w:t xml:space="preserve">حفظ </w:t>
      </w:r>
      <w:r w:rsidR="005D00C8" w:rsidRPr="008E7095">
        <w:rPr>
          <w:rFonts w:cs="B Nazanin" w:hint="cs"/>
          <w:sz w:val="24"/>
          <w:szCs w:val="24"/>
          <w:rtl/>
        </w:rPr>
        <w:t xml:space="preserve">و </w:t>
      </w:r>
      <w:r w:rsidR="007844FB" w:rsidRPr="008E7095">
        <w:rPr>
          <w:rFonts w:cs="B Nazanin" w:hint="cs"/>
          <w:sz w:val="24"/>
          <w:szCs w:val="24"/>
          <w:rtl/>
        </w:rPr>
        <w:t>ارتقا</w:t>
      </w:r>
      <w:r w:rsidR="00EF5B02" w:rsidRPr="008E7095">
        <w:rPr>
          <w:rFonts w:cs="B Nazanin" w:hint="cs"/>
          <w:sz w:val="24"/>
          <w:szCs w:val="24"/>
          <w:rtl/>
        </w:rPr>
        <w:t>ء</w:t>
      </w:r>
      <w:r w:rsidR="007844FB" w:rsidRPr="008E7095">
        <w:rPr>
          <w:rFonts w:cs="B Nazanin"/>
          <w:sz w:val="24"/>
          <w:szCs w:val="24"/>
          <w:rtl/>
        </w:rPr>
        <w:t xml:space="preserve"> </w:t>
      </w:r>
      <w:r w:rsidR="007844FB" w:rsidRPr="008E7095">
        <w:rPr>
          <w:rFonts w:cs="B Nazanin" w:hint="cs"/>
          <w:sz w:val="24"/>
          <w:szCs w:val="24"/>
          <w:rtl/>
        </w:rPr>
        <w:t>سلامت</w:t>
      </w:r>
      <w:r w:rsidR="007844FB" w:rsidRPr="008E7095">
        <w:rPr>
          <w:rFonts w:cs="B Nazanin"/>
          <w:sz w:val="24"/>
          <w:szCs w:val="24"/>
          <w:rtl/>
        </w:rPr>
        <w:t xml:space="preserve"> </w:t>
      </w:r>
      <w:r w:rsidR="00826D6D" w:rsidRPr="008E7095">
        <w:rPr>
          <w:rFonts w:cs="B Nazanin" w:hint="cs"/>
          <w:sz w:val="24"/>
          <w:szCs w:val="24"/>
          <w:rtl/>
        </w:rPr>
        <w:t xml:space="preserve">و </w:t>
      </w:r>
      <w:r w:rsidR="003E643A">
        <w:rPr>
          <w:rFonts w:cs="B Nazanin" w:hint="cs"/>
          <w:sz w:val="24"/>
          <w:szCs w:val="24"/>
          <w:rtl/>
        </w:rPr>
        <w:t xml:space="preserve"> توانمند سازی</w:t>
      </w:r>
      <w:r w:rsidR="003E643A" w:rsidRPr="008E7095">
        <w:rPr>
          <w:rFonts w:cs="B Nazanin" w:hint="cs"/>
          <w:sz w:val="24"/>
          <w:szCs w:val="24"/>
          <w:rtl/>
        </w:rPr>
        <w:t xml:space="preserve"> </w:t>
      </w:r>
      <w:r w:rsidR="007844FB" w:rsidRPr="008E7095">
        <w:rPr>
          <w:rFonts w:cs="B Nazanin" w:hint="cs"/>
          <w:sz w:val="24"/>
          <w:szCs w:val="24"/>
          <w:rtl/>
        </w:rPr>
        <w:t>دانش آموزان</w:t>
      </w:r>
      <w:r w:rsidR="00826D6D" w:rsidRPr="008E7095">
        <w:rPr>
          <w:rFonts w:eastAsiaTheme="minorEastAsia" w:hAnsi="Arial" w:cs="B Nazanin" w:hint="cs"/>
          <w:kern w:val="24"/>
          <w:sz w:val="24"/>
          <w:szCs w:val="24"/>
          <w:rtl/>
          <w:lang w:bidi="fa-IR"/>
        </w:rPr>
        <w:t>، معلمین</w:t>
      </w:r>
      <w:r w:rsidR="00A63C2F" w:rsidRPr="008E7095">
        <w:rPr>
          <w:rFonts w:eastAsiaTheme="minorEastAsia" w:hAnsi="Arial" w:cs="B Nazanin" w:hint="cs"/>
          <w:kern w:val="24"/>
          <w:sz w:val="24"/>
          <w:szCs w:val="24"/>
          <w:rtl/>
          <w:lang w:bidi="fa-IR"/>
        </w:rPr>
        <w:t xml:space="preserve"> و</w:t>
      </w:r>
      <w:r w:rsidR="00826D6D" w:rsidRPr="008E7095">
        <w:rPr>
          <w:rFonts w:eastAsiaTheme="minorEastAsia" w:hAnsi="Arial" w:cs="B Nazanin" w:hint="cs"/>
          <w:kern w:val="24"/>
          <w:sz w:val="24"/>
          <w:szCs w:val="24"/>
          <w:rtl/>
          <w:lang w:bidi="fa-IR"/>
        </w:rPr>
        <w:t xml:space="preserve"> کارکنان مدرسه، اولیاء دانش آموزان </w:t>
      </w:r>
      <w:r w:rsidR="003C58E6" w:rsidRPr="008E7095">
        <w:rPr>
          <w:rFonts w:eastAsiaTheme="minorEastAsia" w:hAnsi="Arial" w:cs="B Nazanin" w:hint="cs"/>
          <w:kern w:val="24"/>
          <w:sz w:val="24"/>
          <w:szCs w:val="24"/>
          <w:rtl/>
          <w:lang w:bidi="fa-IR"/>
        </w:rPr>
        <w:t xml:space="preserve">) </w:t>
      </w:r>
      <w:r w:rsidR="003529CD" w:rsidRPr="008E7095">
        <w:rPr>
          <w:rFonts w:cs="B Nazanin"/>
          <w:sz w:val="24"/>
          <w:szCs w:val="24"/>
        </w:rPr>
        <w:t>:</w:t>
      </w:r>
    </w:p>
    <w:p w14:paraId="223D9D95" w14:textId="7D04FE94" w:rsidR="003529CD" w:rsidRPr="002273F8" w:rsidRDefault="007844FB" w:rsidP="00624BB5">
      <w:pPr>
        <w:pStyle w:val="ListParagraph"/>
        <w:numPr>
          <w:ilvl w:val="0"/>
          <w:numId w:val="49"/>
        </w:numPr>
        <w:bidi/>
        <w:spacing w:after="0" w:line="276" w:lineRule="auto"/>
        <w:rPr>
          <w:rFonts w:cs="B Nazanin"/>
          <w:sz w:val="24"/>
          <w:szCs w:val="24"/>
        </w:rPr>
      </w:pPr>
      <w:r w:rsidRPr="002273F8">
        <w:rPr>
          <w:rFonts w:cs="B Nazanin" w:hint="cs"/>
          <w:sz w:val="24"/>
          <w:szCs w:val="24"/>
          <w:rtl/>
        </w:rPr>
        <w:t>آموزش</w:t>
      </w:r>
      <w:r w:rsidRPr="002273F8">
        <w:rPr>
          <w:rFonts w:cs="B Nazanin"/>
          <w:sz w:val="24"/>
          <w:szCs w:val="24"/>
          <w:rtl/>
        </w:rPr>
        <w:t xml:space="preserve"> </w:t>
      </w:r>
      <w:r w:rsidRPr="002273F8">
        <w:rPr>
          <w:rFonts w:cs="B Nazanin" w:hint="cs"/>
          <w:sz w:val="24"/>
          <w:szCs w:val="24"/>
          <w:rtl/>
        </w:rPr>
        <w:t>سلامت</w:t>
      </w:r>
      <w:r w:rsidR="008277A6" w:rsidRPr="002273F8">
        <w:rPr>
          <w:rFonts w:cs="B Nazanin"/>
          <w:sz w:val="24"/>
          <w:szCs w:val="24"/>
        </w:rPr>
        <w:t xml:space="preserve"> </w:t>
      </w:r>
      <w:r w:rsidR="008277A6" w:rsidRPr="002273F8">
        <w:rPr>
          <w:rFonts w:cs="B Nazanin" w:hint="cs"/>
          <w:sz w:val="24"/>
          <w:szCs w:val="24"/>
          <w:rtl/>
        </w:rPr>
        <w:t xml:space="preserve">به دانش آموزان، </w:t>
      </w:r>
      <w:r w:rsidR="00826D6D" w:rsidRPr="002273F8">
        <w:rPr>
          <w:rFonts w:cs="B Nazanin" w:hint="cs"/>
          <w:sz w:val="24"/>
          <w:szCs w:val="24"/>
          <w:rtl/>
        </w:rPr>
        <w:t>معلمین</w:t>
      </w:r>
      <w:r w:rsidR="00A63C2F" w:rsidRPr="002273F8">
        <w:rPr>
          <w:rFonts w:cs="B Nazanin" w:hint="cs"/>
          <w:sz w:val="24"/>
          <w:szCs w:val="24"/>
          <w:rtl/>
        </w:rPr>
        <w:t xml:space="preserve"> و</w:t>
      </w:r>
      <w:r w:rsidR="00826D6D" w:rsidRPr="002273F8">
        <w:rPr>
          <w:rFonts w:cs="B Nazanin" w:hint="cs"/>
          <w:sz w:val="24"/>
          <w:szCs w:val="24"/>
          <w:rtl/>
        </w:rPr>
        <w:t xml:space="preserve"> </w:t>
      </w:r>
      <w:r w:rsidR="008277A6" w:rsidRPr="002273F8">
        <w:rPr>
          <w:rFonts w:cs="B Nazanin" w:hint="cs"/>
          <w:sz w:val="24"/>
          <w:szCs w:val="24"/>
          <w:rtl/>
        </w:rPr>
        <w:t>کارکنان</w:t>
      </w:r>
      <w:r w:rsidR="00A63C2F" w:rsidRPr="002273F8">
        <w:rPr>
          <w:rFonts w:cs="B Nazanin" w:hint="cs"/>
          <w:sz w:val="24"/>
          <w:szCs w:val="24"/>
          <w:rtl/>
        </w:rPr>
        <w:t>،</w:t>
      </w:r>
      <w:r w:rsidR="008277A6" w:rsidRPr="002273F8">
        <w:rPr>
          <w:rFonts w:cs="B Nazanin" w:hint="cs"/>
          <w:sz w:val="24"/>
          <w:szCs w:val="24"/>
          <w:rtl/>
        </w:rPr>
        <w:t xml:space="preserve"> اولیاء دانش آموزان</w:t>
      </w:r>
      <w:r w:rsidR="00826D6D" w:rsidRPr="002273F8">
        <w:rPr>
          <w:rFonts w:cs="B Nazanin" w:hint="cs"/>
          <w:sz w:val="24"/>
          <w:szCs w:val="24"/>
          <w:rtl/>
        </w:rPr>
        <w:t xml:space="preserve"> و جامعه </w:t>
      </w:r>
      <w:r w:rsidR="00A63C2F" w:rsidRPr="002273F8">
        <w:rPr>
          <w:rFonts w:cs="B Nazanin" w:hint="cs"/>
          <w:sz w:val="24"/>
          <w:szCs w:val="24"/>
          <w:rtl/>
        </w:rPr>
        <w:t>پیرامون</w:t>
      </w:r>
      <w:r w:rsidR="00826D6D" w:rsidRPr="002273F8">
        <w:rPr>
          <w:rFonts w:cs="B Nazanin" w:hint="cs"/>
          <w:sz w:val="24"/>
          <w:szCs w:val="24"/>
          <w:rtl/>
        </w:rPr>
        <w:t xml:space="preserve"> </w:t>
      </w:r>
      <w:r w:rsidR="00B40028" w:rsidRPr="002273F8">
        <w:rPr>
          <w:rFonts w:cs="B Nazanin" w:hint="cs"/>
          <w:sz w:val="24"/>
          <w:szCs w:val="24"/>
          <w:rtl/>
        </w:rPr>
        <w:t xml:space="preserve"> مدارس</w:t>
      </w:r>
    </w:p>
    <w:p w14:paraId="30D32E21" w14:textId="77777777" w:rsidR="003529CD" w:rsidRPr="002273F8" w:rsidRDefault="007844FB" w:rsidP="00624BB5">
      <w:pPr>
        <w:pStyle w:val="ListParagraph"/>
        <w:numPr>
          <w:ilvl w:val="0"/>
          <w:numId w:val="49"/>
        </w:numPr>
        <w:bidi/>
        <w:spacing w:after="0" w:line="276" w:lineRule="auto"/>
        <w:rPr>
          <w:rFonts w:cs="B Nazanin"/>
          <w:sz w:val="24"/>
          <w:szCs w:val="24"/>
        </w:rPr>
      </w:pPr>
      <w:r w:rsidRPr="002273F8">
        <w:rPr>
          <w:rFonts w:cs="B Nazanin" w:hint="cs"/>
          <w:sz w:val="24"/>
          <w:szCs w:val="24"/>
          <w:rtl/>
        </w:rPr>
        <w:t>ارائه</w:t>
      </w:r>
      <w:r w:rsidRPr="002273F8">
        <w:rPr>
          <w:rFonts w:cs="B Nazanin"/>
          <w:sz w:val="24"/>
          <w:szCs w:val="24"/>
          <w:rtl/>
        </w:rPr>
        <w:t xml:space="preserve"> </w:t>
      </w:r>
      <w:r w:rsidRPr="002273F8">
        <w:rPr>
          <w:rFonts w:cs="B Nazanin" w:hint="cs"/>
          <w:sz w:val="24"/>
          <w:szCs w:val="24"/>
          <w:rtl/>
        </w:rPr>
        <w:t>خدمات</w:t>
      </w:r>
      <w:r w:rsidRPr="002273F8">
        <w:rPr>
          <w:rFonts w:cs="B Nazanin"/>
          <w:sz w:val="24"/>
          <w:szCs w:val="24"/>
          <w:rtl/>
        </w:rPr>
        <w:t xml:space="preserve"> </w:t>
      </w:r>
      <w:r w:rsidRPr="002273F8">
        <w:rPr>
          <w:rFonts w:cs="B Nazanin" w:hint="cs"/>
          <w:sz w:val="24"/>
          <w:szCs w:val="24"/>
          <w:rtl/>
        </w:rPr>
        <w:t>بالینی</w:t>
      </w:r>
      <w:r w:rsidR="008277A6" w:rsidRPr="002273F8">
        <w:rPr>
          <w:rFonts w:cs="B Nazanin" w:hint="cs"/>
          <w:sz w:val="24"/>
          <w:szCs w:val="24"/>
          <w:rtl/>
        </w:rPr>
        <w:t xml:space="preserve"> به دانش آموزان</w:t>
      </w:r>
    </w:p>
    <w:p w14:paraId="309D6907" w14:textId="28D3A9D3" w:rsidR="003529CD" w:rsidRPr="002273F8" w:rsidRDefault="007844FB" w:rsidP="002161EE">
      <w:pPr>
        <w:pStyle w:val="ListParagraph"/>
        <w:numPr>
          <w:ilvl w:val="0"/>
          <w:numId w:val="49"/>
        </w:numPr>
        <w:bidi/>
        <w:spacing w:after="0" w:line="276" w:lineRule="auto"/>
        <w:rPr>
          <w:rFonts w:cs="B Nazanin"/>
          <w:sz w:val="24"/>
          <w:szCs w:val="24"/>
        </w:rPr>
      </w:pPr>
      <w:r w:rsidRPr="002273F8">
        <w:rPr>
          <w:rFonts w:cs="B Nazanin" w:hint="cs"/>
          <w:sz w:val="24"/>
          <w:szCs w:val="24"/>
          <w:rtl/>
        </w:rPr>
        <w:t>سلامت</w:t>
      </w:r>
      <w:r w:rsidRPr="002273F8">
        <w:rPr>
          <w:rFonts w:cs="B Nazanin"/>
          <w:sz w:val="24"/>
          <w:szCs w:val="24"/>
          <w:rtl/>
        </w:rPr>
        <w:t xml:space="preserve"> </w:t>
      </w:r>
      <w:r w:rsidR="002161EE" w:rsidRPr="002273F8">
        <w:rPr>
          <w:rFonts w:cs="B Nazanin" w:hint="cs"/>
          <w:sz w:val="24"/>
          <w:szCs w:val="24"/>
          <w:rtl/>
        </w:rPr>
        <w:t xml:space="preserve">و ایمنی </w:t>
      </w:r>
      <w:r w:rsidRPr="002273F8">
        <w:rPr>
          <w:rFonts w:cs="B Nazanin" w:hint="cs"/>
          <w:sz w:val="24"/>
          <w:szCs w:val="24"/>
          <w:rtl/>
        </w:rPr>
        <w:t>محیط</w:t>
      </w:r>
      <w:r w:rsidR="00F6562E" w:rsidRPr="002273F8">
        <w:rPr>
          <w:rFonts w:cs="B Nazanin" w:hint="cs"/>
          <w:sz w:val="24"/>
          <w:szCs w:val="24"/>
          <w:rtl/>
        </w:rPr>
        <w:t xml:space="preserve"> </w:t>
      </w:r>
      <w:r w:rsidR="00B40028" w:rsidRPr="002273F8">
        <w:rPr>
          <w:rFonts w:cs="B Nazanin" w:hint="cs"/>
          <w:sz w:val="24"/>
          <w:szCs w:val="24"/>
          <w:rtl/>
        </w:rPr>
        <w:t>مدارس</w:t>
      </w:r>
    </w:p>
    <w:p w14:paraId="21D2FE7F" w14:textId="59E3862E" w:rsidR="003529CD" w:rsidRPr="002273F8" w:rsidRDefault="00703F8D" w:rsidP="00624BB5">
      <w:pPr>
        <w:pStyle w:val="ListParagraph"/>
        <w:numPr>
          <w:ilvl w:val="0"/>
          <w:numId w:val="49"/>
        </w:numPr>
        <w:bidi/>
        <w:spacing w:after="0" w:line="276" w:lineRule="auto"/>
        <w:rPr>
          <w:rFonts w:cs="B Nazanin"/>
          <w:sz w:val="24"/>
          <w:szCs w:val="24"/>
        </w:rPr>
      </w:pPr>
      <w:r w:rsidRPr="002273F8">
        <w:rPr>
          <w:rFonts w:cs="B Nazanin" w:hint="cs"/>
          <w:sz w:val="24"/>
          <w:szCs w:val="24"/>
          <w:rtl/>
        </w:rPr>
        <w:t xml:space="preserve">ترویج </w:t>
      </w:r>
      <w:r w:rsidRPr="002273F8">
        <w:rPr>
          <w:rFonts w:cs="B Nazanin"/>
          <w:sz w:val="24"/>
          <w:szCs w:val="24"/>
          <w:rtl/>
        </w:rPr>
        <w:t xml:space="preserve"> </w:t>
      </w:r>
      <w:r w:rsidR="007844FB" w:rsidRPr="002273F8">
        <w:rPr>
          <w:rFonts w:cs="B Nazanin" w:hint="cs"/>
          <w:sz w:val="24"/>
          <w:szCs w:val="24"/>
          <w:rtl/>
        </w:rPr>
        <w:t>تغذیه</w:t>
      </w:r>
      <w:r w:rsidR="008277A6" w:rsidRPr="002273F8">
        <w:rPr>
          <w:rFonts w:cs="B Nazanin" w:hint="cs"/>
          <w:sz w:val="24"/>
          <w:szCs w:val="24"/>
          <w:rtl/>
        </w:rPr>
        <w:t xml:space="preserve"> </w:t>
      </w:r>
      <w:r w:rsidRPr="002273F8">
        <w:rPr>
          <w:rFonts w:cs="B Nazanin" w:hint="cs"/>
          <w:sz w:val="24"/>
          <w:szCs w:val="24"/>
          <w:rtl/>
        </w:rPr>
        <w:t xml:space="preserve">سالم </w:t>
      </w:r>
      <w:r w:rsidR="008277A6" w:rsidRPr="002273F8">
        <w:rPr>
          <w:rFonts w:cs="B Nazanin" w:hint="cs"/>
          <w:sz w:val="24"/>
          <w:szCs w:val="24"/>
          <w:rtl/>
        </w:rPr>
        <w:t>در مدارس</w:t>
      </w:r>
    </w:p>
    <w:p w14:paraId="367A1685" w14:textId="089F8BE0" w:rsidR="003529CD" w:rsidRPr="002273F8" w:rsidRDefault="00703F8D" w:rsidP="00624BB5">
      <w:pPr>
        <w:pStyle w:val="ListParagraph"/>
        <w:numPr>
          <w:ilvl w:val="0"/>
          <w:numId w:val="49"/>
        </w:numPr>
        <w:bidi/>
        <w:spacing w:after="0" w:line="276" w:lineRule="auto"/>
        <w:rPr>
          <w:rFonts w:cs="B Nazanin"/>
          <w:sz w:val="24"/>
          <w:szCs w:val="24"/>
        </w:rPr>
      </w:pPr>
      <w:r w:rsidRPr="002273F8">
        <w:rPr>
          <w:rFonts w:cs="B Nazanin" w:hint="cs"/>
          <w:sz w:val="24"/>
          <w:szCs w:val="24"/>
          <w:rtl/>
        </w:rPr>
        <w:t xml:space="preserve">ترویج </w:t>
      </w:r>
      <w:r w:rsidR="008010DC" w:rsidRPr="002273F8">
        <w:rPr>
          <w:rFonts w:cs="B Nazanin" w:hint="cs"/>
          <w:sz w:val="24"/>
          <w:szCs w:val="24"/>
          <w:rtl/>
        </w:rPr>
        <w:t>فعالیت</w:t>
      </w:r>
      <w:r w:rsidR="007844FB" w:rsidRPr="002273F8">
        <w:rPr>
          <w:rFonts w:cs="B Nazanin"/>
          <w:sz w:val="24"/>
          <w:szCs w:val="24"/>
          <w:rtl/>
        </w:rPr>
        <w:t xml:space="preserve"> </w:t>
      </w:r>
      <w:r w:rsidR="007844FB" w:rsidRPr="002273F8">
        <w:rPr>
          <w:rFonts w:cs="B Nazanin" w:hint="cs"/>
          <w:sz w:val="24"/>
          <w:szCs w:val="24"/>
          <w:rtl/>
        </w:rPr>
        <w:t>بدنی</w:t>
      </w:r>
      <w:r w:rsidR="008277A6" w:rsidRPr="002273F8">
        <w:rPr>
          <w:rFonts w:cs="B Nazanin" w:hint="cs"/>
          <w:sz w:val="24"/>
          <w:szCs w:val="24"/>
          <w:rtl/>
        </w:rPr>
        <w:t xml:space="preserve"> در مدارس</w:t>
      </w:r>
    </w:p>
    <w:p w14:paraId="04BEB1A1" w14:textId="6BC5B8D5" w:rsidR="003529CD" w:rsidRPr="002273F8" w:rsidRDefault="007844FB" w:rsidP="00624BB5">
      <w:pPr>
        <w:pStyle w:val="ListParagraph"/>
        <w:numPr>
          <w:ilvl w:val="0"/>
          <w:numId w:val="49"/>
        </w:numPr>
        <w:bidi/>
        <w:spacing w:after="0" w:line="276" w:lineRule="auto"/>
        <w:rPr>
          <w:rFonts w:cs="B Nazanin"/>
          <w:sz w:val="24"/>
          <w:szCs w:val="24"/>
        </w:rPr>
      </w:pPr>
      <w:r w:rsidRPr="002273F8">
        <w:rPr>
          <w:rFonts w:cs="B Nazanin" w:hint="cs"/>
          <w:sz w:val="24"/>
          <w:szCs w:val="24"/>
          <w:rtl/>
        </w:rPr>
        <w:t>سلامت</w:t>
      </w:r>
      <w:r w:rsidRPr="002273F8">
        <w:rPr>
          <w:rFonts w:cs="B Nazanin"/>
          <w:sz w:val="24"/>
          <w:szCs w:val="24"/>
          <w:rtl/>
        </w:rPr>
        <w:t xml:space="preserve"> </w:t>
      </w:r>
      <w:r w:rsidRPr="002273F8">
        <w:rPr>
          <w:rFonts w:cs="B Nazanin" w:hint="cs"/>
          <w:sz w:val="24"/>
          <w:szCs w:val="24"/>
          <w:rtl/>
        </w:rPr>
        <w:t>کارکنان</w:t>
      </w:r>
      <w:r w:rsidRPr="002273F8">
        <w:rPr>
          <w:rFonts w:cs="B Nazanin"/>
          <w:sz w:val="24"/>
          <w:szCs w:val="24"/>
          <w:rtl/>
        </w:rPr>
        <w:t xml:space="preserve"> </w:t>
      </w:r>
      <w:r w:rsidR="00B40028" w:rsidRPr="002273F8">
        <w:rPr>
          <w:rFonts w:cs="B Nazanin" w:hint="cs"/>
          <w:sz w:val="24"/>
          <w:szCs w:val="24"/>
          <w:rtl/>
        </w:rPr>
        <w:t xml:space="preserve"> مدارس</w:t>
      </w:r>
    </w:p>
    <w:p w14:paraId="22B121A4" w14:textId="539CD2B6" w:rsidR="008010DC" w:rsidRPr="002273F8" w:rsidRDefault="00BD4DE6" w:rsidP="00624BB5">
      <w:pPr>
        <w:pStyle w:val="ListParagraph"/>
        <w:numPr>
          <w:ilvl w:val="0"/>
          <w:numId w:val="49"/>
        </w:numPr>
        <w:bidi/>
        <w:spacing w:after="0" w:line="276" w:lineRule="auto"/>
        <w:rPr>
          <w:rFonts w:cs="B Nazanin"/>
          <w:sz w:val="24"/>
          <w:szCs w:val="24"/>
        </w:rPr>
      </w:pPr>
      <w:r w:rsidRPr="002273F8">
        <w:rPr>
          <w:rFonts w:cs="B Nazanin" w:hint="cs"/>
          <w:sz w:val="24"/>
          <w:szCs w:val="24"/>
          <w:rtl/>
        </w:rPr>
        <w:t xml:space="preserve">ارائه خدمات </w:t>
      </w:r>
      <w:r w:rsidR="007844FB" w:rsidRPr="002273F8">
        <w:rPr>
          <w:rFonts w:cs="B Nazanin" w:hint="cs"/>
          <w:sz w:val="24"/>
          <w:szCs w:val="24"/>
          <w:rtl/>
        </w:rPr>
        <w:t>سلامت</w:t>
      </w:r>
      <w:r w:rsidR="007844FB" w:rsidRPr="002273F8">
        <w:rPr>
          <w:rFonts w:cs="B Nazanin"/>
          <w:sz w:val="24"/>
          <w:szCs w:val="24"/>
          <w:rtl/>
        </w:rPr>
        <w:t xml:space="preserve"> </w:t>
      </w:r>
      <w:r w:rsidR="007844FB" w:rsidRPr="002273F8">
        <w:rPr>
          <w:rFonts w:cs="B Nazanin" w:hint="cs"/>
          <w:sz w:val="24"/>
          <w:szCs w:val="24"/>
          <w:rtl/>
        </w:rPr>
        <w:t>روان</w:t>
      </w:r>
      <w:r w:rsidR="007844FB" w:rsidRPr="002273F8">
        <w:rPr>
          <w:rFonts w:cs="B Nazanin"/>
          <w:sz w:val="24"/>
          <w:szCs w:val="24"/>
          <w:rtl/>
        </w:rPr>
        <w:t xml:space="preserve"> </w:t>
      </w:r>
      <w:r w:rsidR="007844FB" w:rsidRPr="002273F8">
        <w:rPr>
          <w:rFonts w:cs="B Nazanin" w:hint="cs"/>
          <w:sz w:val="24"/>
          <w:szCs w:val="24"/>
          <w:rtl/>
        </w:rPr>
        <w:t>و</w:t>
      </w:r>
      <w:r w:rsidR="007844FB" w:rsidRPr="002273F8">
        <w:rPr>
          <w:rFonts w:cs="B Nazanin"/>
          <w:sz w:val="24"/>
          <w:szCs w:val="24"/>
          <w:rtl/>
        </w:rPr>
        <w:t xml:space="preserve"> </w:t>
      </w:r>
      <w:r w:rsidR="007844FB" w:rsidRPr="002273F8">
        <w:rPr>
          <w:rFonts w:cs="B Nazanin" w:hint="cs"/>
          <w:sz w:val="24"/>
          <w:szCs w:val="24"/>
          <w:rtl/>
        </w:rPr>
        <w:t>مشاوره</w:t>
      </w:r>
      <w:r w:rsidR="007844FB" w:rsidRPr="002273F8">
        <w:rPr>
          <w:rFonts w:cs="B Nazanin"/>
          <w:sz w:val="24"/>
          <w:szCs w:val="24"/>
          <w:rtl/>
        </w:rPr>
        <w:t xml:space="preserve"> </w:t>
      </w:r>
      <w:r w:rsidR="007844FB" w:rsidRPr="002273F8">
        <w:rPr>
          <w:rFonts w:cs="B Nazanin" w:hint="cs"/>
          <w:sz w:val="24"/>
          <w:szCs w:val="24"/>
          <w:rtl/>
        </w:rPr>
        <w:t>ای</w:t>
      </w:r>
      <w:r w:rsidR="007844FB" w:rsidRPr="002273F8">
        <w:rPr>
          <w:rFonts w:cs="B Nazanin"/>
          <w:sz w:val="24"/>
          <w:szCs w:val="24"/>
          <w:rtl/>
        </w:rPr>
        <w:t xml:space="preserve"> </w:t>
      </w:r>
      <w:r w:rsidR="00B40028" w:rsidRPr="002273F8">
        <w:rPr>
          <w:rFonts w:cs="B Nazanin" w:hint="cs"/>
          <w:sz w:val="24"/>
          <w:szCs w:val="24"/>
          <w:rtl/>
        </w:rPr>
        <w:t>به دانش آموزان</w:t>
      </w:r>
    </w:p>
    <w:p w14:paraId="13864587" w14:textId="77777777" w:rsidR="00E775CD" w:rsidRPr="00E775CD" w:rsidRDefault="00F5536A" w:rsidP="00E775CD">
      <w:pPr>
        <w:pStyle w:val="ListParagraph"/>
        <w:numPr>
          <w:ilvl w:val="0"/>
          <w:numId w:val="49"/>
        </w:numPr>
        <w:bidi/>
        <w:rPr>
          <w:rFonts w:cs="B Nazanin"/>
          <w:sz w:val="24"/>
          <w:szCs w:val="24"/>
        </w:rPr>
      </w:pPr>
      <w:r w:rsidRPr="00E775CD">
        <w:rPr>
          <w:rFonts w:cs="B Nazanin" w:hint="cs"/>
          <w:sz w:val="24"/>
          <w:szCs w:val="24"/>
          <w:rtl/>
        </w:rPr>
        <w:t xml:space="preserve">مدیریت سلامت و </w:t>
      </w:r>
      <w:r w:rsidR="008277A6" w:rsidRPr="00E775CD">
        <w:rPr>
          <w:rFonts w:cs="B Nazanin" w:hint="cs"/>
          <w:sz w:val="24"/>
          <w:szCs w:val="24"/>
          <w:rtl/>
        </w:rPr>
        <w:t xml:space="preserve">جلب </w:t>
      </w:r>
      <w:r w:rsidR="007844FB" w:rsidRPr="00E775CD">
        <w:rPr>
          <w:rFonts w:cs="B Nazanin" w:hint="cs"/>
          <w:sz w:val="24"/>
          <w:szCs w:val="24"/>
          <w:rtl/>
        </w:rPr>
        <w:t>مشارکت</w:t>
      </w:r>
      <w:r w:rsidR="007844FB" w:rsidRPr="00E775CD">
        <w:rPr>
          <w:rFonts w:cs="B Nazanin"/>
          <w:sz w:val="24"/>
          <w:szCs w:val="24"/>
          <w:rtl/>
        </w:rPr>
        <w:t xml:space="preserve"> </w:t>
      </w:r>
      <w:r w:rsidR="007844FB" w:rsidRPr="00E775CD">
        <w:rPr>
          <w:rFonts w:cs="B Nazanin" w:hint="cs"/>
          <w:sz w:val="24"/>
          <w:szCs w:val="24"/>
          <w:rtl/>
        </w:rPr>
        <w:t>فعالانه</w:t>
      </w:r>
      <w:r w:rsidR="007844FB" w:rsidRPr="00E775CD">
        <w:rPr>
          <w:rFonts w:cs="B Nazanin"/>
          <w:sz w:val="24"/>
          <w:szCs w:val="24"/>
          <w:rtl/>
        </w:rPr>
        <w:t xml:space="preserve"> </w:t>
      </w:r>
      <w:r w:rsidR="007844FB" w:rsidRPr="00E775CD">
        <w:rPr>
          <w:rFonts w:cs="B Nazanin" w:hint="cs"/>
          <w:sz w:val="24"/>
          <w:szCs w:val="24"/>
          <w:rtl/>
        </w:rPr>
        <w:t>ی</w:t>
      </w:r>
      <w:r w:rsidR="007844FB" w:rsidRPr="00E775CD">
        <w:rPr>
          <w:rFonts w:cs="B Nazanin"/>
          <w:sz w:val="24"/>
          <w:szCs w:val="24"/>
          <w:rtl/>
        </w:rPr>
        <w:t xml:space="preserve"> </w:t>
      </w:r>
      <w:r w:rsidR="007844FB" w:rsidRPr="00E775CD">
        <w:rPr>
          <w:rFonts w:cs="B Nazanin" w:hint="cs"/>
          <w:sz w:val="24"/>
          <w:szCs w:val="24"/>
          <w:rtl/>
        </w:rPr>
        <w:t>دانش</w:t>
      </w:r>
      <w:r w:rsidR="007844FB" w:rsidRPr="00E775CD">
        <w:rPr>
          <w:rFonts w:cs="B Nazanin"/>
          <w:sz w:val="24"/>
          <w:szCs w:val="24"/>
          <w:rtl/>
        </w:rPr>
        <w:t xml:space="preserve"> </w:t>
      </w:r>
      <w:r w:rsidR="007844FB" w:rsidRPr="00E775CD">
        <w:rPr>
          <w:rFonts w:cs="B Nazanin" w:hint="cs"/>
          <w:sz w:val="24"/>
          <w:szCs w:val="24"/>
          <w:rtl/>
        </w:rPr>
        <w:t>آموزان</w:t>
      </w:r>
      <w:r w:rsidR="007844FB" w:rsidRPr="00E775CD">
        <w:rPr>
          <w:rFonts w:cs="B Nazanin"/>
          <w:sz w:val="24"/>
          <w:szCs w:val="24"/>
          <w:rtl/>
        </w:rPr>
        <w:t>(</w:t>
      </w:r>
      <w:r w:rsidR="007844FB" w:rsidRPr="00E775CD">
        <w:rPr>
          <w:rFonts w:cs="B Nazanin" w:hint="cs"/>
          <w:sz w:val="24"/>
          <w:szCs w:val="24"/>
          <w:rtl/>
        </w:rPr>
        <w:t>سفیران</w:t>
      </w:r>
      <w:r w:rsidR="007844FB" w:rsidRPr="00E775CD">
        <w:rPr>
          <w:rFonts w:cs="B Nazanin"/>
          <w:sz w:val="24"/>
          <w:szCs w:val="24"/>
          <w:rtl/>
        </w:rPr>
        <w:t xml:space="preserve"> </w:t>
      </w:r>
      <w:r w:rsidR="007844FB" w:rsidRPr="00E775CD">
        <w:rPr>
          <w:rFonts w:cs="B Nazanin" w:hint="cs"/>
          <w:sz w:val="24"/>
          <w:szCs w:val="24"/>
          <w:rtl/>
        </w:rPr>
        <w:t>سلامت</w:t>
      </w:r>
      <w:r w:rsidR="007844FB" w:rsidRPr="00E775CD">
        <w:rPr>
          <w:rFonts w:cs="B Nazanin"/>
          <w:sz w:val="24"/>
          <w:szCs w:val="24"/>
          <w:rtl/>
        </w:rPr>
        <w:t xml:space="preserve"> </w:t>
      </w:r>
      <w:r w:rsidR="007844FB" w:rsidRPr="00E775CD">
        <w:rPr>
          <w:rFonts w:cs="B Nazanin" w:hint="cs"/>
          <w:sz w:val="24"/>
          <w:szCs w:val="24"/>
          <w:rtl/>
        </w:rPr>
        <w:t>دانش</w:t>
      </w:r>
      <w:r w:rsidR="007844FB" w:rsidRPr="00E775CD">
        <w:rPr>
          <w:rFonts w:cs="B Nazanin"/>
          <w:sz w:val="24"/>
          <w:szCs w:val="24"/>
          <w:rtl/>
        </w:rPr>
        <w:t xml:space="preserve"> </w:t>
      </w:r>
      <w:r w:rsidR="007844FB" w:rsidRPr="00E775CD">
        <w:rPr>
          <w:rFonts w:cs="B Nazanin" w:hint="cs"/>
          <w:sz w:val="24"/>
          <w:szCs w:val="24"/>
          <w:rtl/>
        </w:rPr>
        <w:t>آموزی</w:t>
      </w:r>
      <w:r w:rsidR="007844FB" w:rsidRPr="00E775CD">
        <w:rPr>
          <w:rFonts w:cs="B Nazanin"/>
          <w:sz w:val="24"/>
          <w:szCs w:val="24"/>
          <w:rtl/>
        </w:rPr>
        <w:t>)</w:t>
      </w:r>
      <w:r w:rsidR="007844FB" w:rsidRPr="00E775CD">
        <w:rPr>
          <w:rFonts w:cs="B Nazanin" w:hint="cs"/>
          <w:sz w:val="24"/>
          <w:szCs w:val="24"/>
          <w:rtl/>
        </w:rPr>
        <w:t>،</w:t>
      </w:r>
      <w:r w:rsidR="007844FB" w:rsidRPr="00E775CD">
        <w:rPr>
          <w:rFonts w:cs="B Nazanin"/>
          <w:sz w:val="24"/>
          <w:szCs w:val="24"/>
          <w:rtl/>
        </w:rPr>
        <w:t xml:space="preserve"> </w:t>
      </w:r>
      <w:r w:rsidR="007844FB" w:rsidRPr="00E775CD">
        <w:rPr>
          <w:rFonts w:cs="B Nazanin" w:hint="cs"/>
          <w:sz w:val="24"/>
          <w:szCs w:val="24"/>
          <w:rtl/>
        </w:rPr>
        <w:t>اولیاء</w:t>
      </w:r>
      <w:r w:rsidR="007844FB" w:rsidRPr="00E775CD">
        <w:rPr>
          <w:rFonts w:cs="B Nazanin"/>
          <w:sz w:val="24"/>
          <w:szCs w:val="24"/>
          <w:rtl/>
        </w:rPr>
        <w:t xml:space="preserve"> </w:t>
      </w:r>
      <w:r w:rsidR="007844FB" w:rsidRPr="00E775CD">
        <w:rPr>
          <w:rFonts w:cs="B Nazanin" w:hint="cs"/>
          <w:sz w:val="24"/>
          <w:szCs w:val="24"/>
          <w:rtl/>
        </w:rPr>
        <w:t>و</w:t>
      </w:r>
      <w:r w:rsidR="007844FB" w:rsidRPr="00E775CD">
        <w:rPr>
          <w:rFonts w:cs="B Nazanin"/>
          <w:sz w:val="24"/>
          <w:szCs w:val="24"/>
          <w:rtl/>
        </w:rPr>
        <w:t xml:space="preserve"> </w:t>
      </w:r>
      <w:r w:rsidR="007844FB" w:rsidRPr="00E775CD">
        <w:rPr>
          <w:rFonts w:cs="B Nazanin" w:hint="cs"/>
          <w:sz w:val="24"/>
          <w:szCs w:val="24"/>
          <w:rtl/>
        </w:rPr>
        <w:t>کارکنان</w:t>
      </w:r>
      <w:r w:rsidR="007844FB" w:rsidRPr="00E775CD">
        <w:rPr>
          <w:rFonts w:cs="B Nazanin"/>
          <w:sz w:val="24"/>
          <w:szCs w:val="24"/>
          <w:rtl/>
        </w:rPr>
        <w:t xml:space="preserve"> </w:t>
      </w:r>
      <w:r w:rsidR="007844FB" w:rsidRPr="00E775CD">
        <w:rPr>
          <w:rFonts w:cs="B Nazanin" w:hint="cs"/>
          <w:sz w:val="24"/>
          <w:szCs w:val="24"/>
          <w:rtl/>
        </w:rPr>
        <w:t>مدارس</w:t>
      </w:r>
      <w:r w:rsidR="007844FB" w:rsidRPr="00E775CD">
        <w:rPr>
          <w:rFonts w:cs="B Nazanin"/>
          <w:sz w:val="24"/>
          <w:szCs w:val="24"/>
          <w:rtl/>
        </w:rPr>
        <w:t xml:space="preserve"> </w:t>
      </w:r>
      <w:r w:rsidR="007844FB" w:rsidRPr="00E775CD">
        <w:rPr>
          <w:rFonts w:cs="B Nazanin" w:hint="cs"/>
          <w:sz w:val="24"/>
          <w:szCs w:val="24"/>
          <w:rtl/>
        </w:rPr>
        <w:t>و</w:t>
      </w:r>
      <w:r w:rsidR="007844FB" w:rsidRPr="00E775CD">
        <w:rPr>
          <w:rFonts w:cs="B Nazanin"/>
          <w:sz w:val="24"/>
          <w:szCs w:val="24"/>
          <w:rtl/>
        </w:rPr>
        <w:t xml:space="preserve"> </w:t>
      </w:r>
      <w:r w:rsidR="007844FB" w:rsidRPr="00E775CD">
        <w:rPr>
          <w:rFonts w:cs="B Nazanin" w:hint="cs"/>
          <w:sz w:val="24"/>
          <w:szCs w:val="24"/>
          <w:rtl/>
        </w:rPr>
        <w:t>جامعه</w:t>
      </w:r>
      <w:r w:rsidR="00E775CD" w:rsidRPr="00E775CD">
        <w:rPr>
          <w:rFonts w:cs="B Nazanin" w:hint="cs"/>
          <w:sz w:val="24"/>
          <w:szCs w:val="24"/>
          <w:rtl/>
        </w:rPr>
        <w:t xml:space="preserve"> در</w:t>
      </w:r>
      <w:r w:rsidR="00E775CD" w:rsidRPr="00E775CD">
        <w:rPr>
          <w:rFonts w:cs="B Nazanin"/>
          <w:sz w:val="24"/>
          <w:szCs w:val="24"/>
          <w:rtl/>
        </w:rPr>
        <w:t xml:space="preserve"> </w:t>
      </w:r>
      <w:r w:rsidR="00E775CD" w:rsidRPr="00E775CD">
        <w:rPr>
          <w:rFonts w:cs="B Nazanin" w:hint="cs"/>
          <w:sz w:val="24"/>
          <w:szCs w:val="24"/>
          <w:rtl/>
        </w:rPr>
        <w:t>برنامه</w:t>
      </w:r>
      <w:r w:rsidR="00E775CD" w:rsidRPr="00E775CD">
        <w:rPr>
          <w:rFonts w:cs="B Nazanin"/>
          <w:sz w:val="24"/>
          <w:szCs w:val="24"/>
          <w:rtl/>
        </w:rPr>
        <w:t xml:space="preserve"> </w:t>
      </w:r>
      <w:r w:rsidR="00E775CD" w:rsidRPr="00E775CD">
        <w:rPr>
          <w:rFonts w:cs="B Nazanin" w:hint="cs"/>
          <w:sz w:val="24"/>
          <w:szCs w:val="24"/>
          <w:rtl/>
        </w:rPr>
        <w:t>های</w:t>
      </w:r>
      <w:r w:rsidR="00E775CD" w:rsidRPr="00E775CD">
        <w:rPr>
          <w:rFonts w:cs="B Nazanin"/>
          <w:sz w:val="24"/>
          <w:szCs w:val="24"/>
          <w:rtl/>
        </w:rPr>
        <w:t xml:space="preserve"> </w:t>
      </w:r>
      <w:r w:rsidR="00E775CD" w:rsidRPr="00E775CD">
        <w:rPr>
          <w:rFonts w:cs="B Nazanin" w:hint="cs"/>
          <w:sz w:val="24"/>
          <w:szCs w:val="24"/>
          <w:rtl/>
        </w:rPr>
        <w:t>ارتقاء</w:t>
      </w:r>
      <w:r w:rsidR="00E775CD" w:rsidRPr="00E775CD">
        <w:rPr>
          <w:rFonts w:cs="B Nazanin"/>
          <w:sz w:val="24"/>
          <w:szCs w:val="24"/>
          <w:rtl/>
        </w:rPr>
        <w:t xml:space="preserve"> </w:t>
      </w:r>
      <w:r w:rsidR="00E775CD" w:rsidRPr="00E775CD">
        <w:rPr>
          <w:rFonts w:cs="B Nazanin" w:hint="cs"/>
          <w:sz w:val="24"/>
          <w:szCs w:val="24"/>
          <w:rtl/>
        </w:rPr>
        <w:t>سلامت</w:t>
      </w:r>
      <w:r w:rsidR="00E775CD" w:rsidRPr="00E775CD">
        <w:rPr>
          <w:rFonts w:cs="B Nazanin"/>
          <w:sz w:val="24"/>
          <w:szCs w:val="24"/>
          <w:rtl/>
        </w:rPr>
        <w:t xml:space="preserve"> </w:t>
      </w:r>
      <w:r w:rsidR="00E775CD" w:rsidRPr="00E775CD">
        <w:rPr>
          <w:rFonts w:cs="B Nazanin" w:hint="cs"/>
          <w:sz w:val="24"/>
          <w:szCs w:val="24"/>
          <w:rtl/>
        </w:rPr>
        <w:t>در</w:t>
      </w:r>
      <w:r w:rsidR="00E775CD" w:rsidRPr="00E775CD">
        <w:rPr>
          <w:rFonts w:cs="B Nazanin"/>
          <w:sz w:val="24"/>
          <w:szCs w:val="24"/>
          <w:rtl/>
        </w:rPr>
        <w:t xml:space="preserve"> </w:t>
      </w:r>
      <w:r w:rsidR="00E775CD" w:rsidRPr="00E775CD">
        <w:rPr>
          <w:rFonts w:cs="B Nazanin" w:hint="cs"/>
          <w:sz w:val="24"/>
          <w:szCs w:val="24"/>
          <w:rtl/>
        </w:rPr>
        <w:t>مدرسه</w:t>
      </w:r>
    </w:p>
    <w:p w14:paraId="353B3A0F" w14:textId="6EA7BFDD" w:rsidR="004F4A52" w:rsidRPr="00624BB5" w:rsidRDefault="004F4A52" w:rsidP="00624BB5">
      <w:pPr>
        <w:bidi/>
        <w:spacing w:after="0" w:line="276" w:lineRule="auto"/>
        <w:ind w:left="-1"/>
        <w:rPr>
          <w:rFonts w:cs="B Nazanin"/>
          <w:sz w:val="24"/>
          <w:szCs w:val="24"/>
          <w:rtl/>
        </w:rPr>
      </w:pPr>
      <w:r w:rsidRPr="00624BB5">
        <w:rPr>
          <w:rFonts w:cs="B Nazanin" w:hint="cs"/>
          <w:sz w:val="24"/>
          <w:szCs w:val="24"/>
          <w:rtl/>
        </w:rPr>
        <w:t>استراتژی</w:t>
      </w:r>
      <w:r w:rsidR="00F855B4" w:rsidRPr="00624BB5">
        <w:rPr>
          <w:rFonts w:cs="B Nazanin" w:hint="cs"/>
          <w:sz w:val="24"/>
          <w:szCs w:val="24"/>
          <w:rtl/>
        </w:rPr>
        <w:t xml:space="preserve"> های</w:t>
      </w:r>
      <w:r w:rsidRPr="00624BB5">
        <w:rPr>
          <w:rFonts w:cs="B Nazanin" w:hint="cs"/>
          <w:sz w:val="24"/>
          <w:szCs w:val="24"/>
          <w:rtl/>
        </w:rPr>
        <w:t xml:space="preserve"> </w:t>
      </w:r>
      <w:r w:rsidR="002273F8" w:rsidRPr="00624BB5">
        <w:rPr>
          <w:rFonts w:cs="B Nazanin" w:hint="cs"/>
          <w:sz w:val="24"/>
          <w:szCs w:val="24"/>
          <w:rtl/>
        </w:rPr>
        <w:t>هدف اختصاصی2</w:t>
      </w:r>
      <w:r w:rsidRPr="00624BB5">
        <w:rPr>
          <w:rFonts w:cs="B Nazanin" w:hint="cs"/>
          <w:sz w:val="24"/>
          <w:szCs w:val="24"/>
          <w:rtl/>
        </w:rPr>
        <w:t>(</w:t>
      </w:r>
      <w:r w:rsidR="00474DDD" w:rsidRPr="00624BB5">
        <w:rPr>
          <w:rFonts w:cs="B Nazanin" w:hint="cs"/>
          <w:sz w:val="24"/>
          <w:szCs w:val="24"/>
          <w:rtl/>
        </w:rPr>
        <w:t xml:space="preserve">حفظ و </w:t>
      </w:r>
      <w:r w:rsidRPr="00624BB5">
        <w:rPr>
          <w:rFonts w:cs="B Nazanin" w:hint="cs"/>
          <w:sz w:val="24"/>
          <w:szCs w:val="24"/>
          <w:rtl/>
        </w:rPr>
        <w:t>ارتقاء و تثبیت</w:t>
      </w:r>
      <w:r w:rsidRPr="00624BB5">
        <w:rPr>
          <w:rFonts w:cs="B Nazanin"/>
          <w:sz w:val="24"/>
          <w:szCs w:val="24"/>
          <w:rtl/>
        </w:rPr>
        <w:t xml:space="preserve"> </w:t>
      </w:r>
      <w:r w:rsidRPr="00624BB5">
        <w:rPr>
          <w:rFonts w:cs="B Nazanin" w:hint="cs"/>
          <w:sz w:val="24"/>
          <w:szCs w:val="24"/>
          <w:rtl/>
        </w:rPr>
        <w:t>جایگاه</w:t>
      </w:r>
      <w:r w:rsidRPr="00624BB5">
        <w:rPr>
          <w:rFonts w:cs="B Nazanin"/>
          <w:sz w:val="24"/>
          <w:szCs w:val="24"/>
          <w:rtl/>
        </w:rPr>
        <w:t xml:space="preserve"> </w:t>
      </w:r>
      <w:r w:rsidRPr="00624BB5">
        <w:rPr>
          <w:rFonts w:cs="B Nazanin" w:hint="cs"/>
          <w:sz w:val="24"/>
          <w:szCs w:val="24"/>
          <w:rtl/>
        </w:rPr>
        <w:t>ملی</w:t>
      </w:r>
      <w:r w:rsidRPr="00624BB5">
        <w:rPr>
          <w:rFonts w:cs="B Nazanin"/>
          <w:sz w:val="24"/>
          <w:szCs w:val="24"/>
          <w:rtl/>
        </w:rPr>
        <w:t xml:space="preserve"> </w:t>
      </w:r>
      <w:r w:rsidRPr="00624BB5">
        <w:rPr>
          <w:rFonts w:cs="B Nazanin" w:hint="cs"/>
          <w:sz w:val="24"/>
          <w:szCs w:val="24"/>
          <w:rtl/>
        </w:rPr>
        <w:t>مدارس</w:t>
      </w:r>
      <w:r w:rsidRPr="00624BB5">
        <w:rPr>
          <w:rFonts w:cs="B Nazanin"/>
          <w:sz w:val="24"/>
          <w:szCs w:val="24"/>
          <w:rtl/>
        </w:rPr>
        <w:t xml:space="preserve"> </w:t>
      </w:r>
      <w:r w:rsidRPr="00624BB5">
        <w:rPr>
          <w:rFonts w:cs="B Nazanin" w:hint="cs"/>
          <w:sz w:val="24"/>
          <w:szCs w:val="24"/>
          <w:rtl/>
        </w:rPr>
        <w:t>مروج</w:t>
      </w:r>
      <w:r w:rsidRPr="00624BB5">
        <w:rPr>
          <w:rFonts w:cs="B Nazanin"/>
          <w:sz w:val="24"/>
          <w:szCs w:val="24"/>
          <w:rtl/>
        </w:rPr>
        <w:t xml:space="preserve"> </w:t>
      </w:r>
      <w:r w:rsidRPr="00624BB5">
        <w:rPr>
          <w:rFonts w:cs="B Nazanin" w:hint="cs"/>
          <w:sz w:val="24"/>
          <w:szCs w:val="24"/>
          <w:rtl/>
        </w:rPr>
        <w:t xml:space="preserve">سلامت): </w:t>
      </w:r>
    </w:p>
    <w:p w14:paraId="3C2F1F00" w14:textId="77777777" w:rsidR="00BC4A38" w:rsidRPr="008E7095" w:rsidRDefault="00BC4A38" w:rsidP="00624BB5">
      <w:pPr>
        <w:pStyle w:val="ListParagraph"/>
        <w:numPr>
          <w:ilvl w:val="0"/>
          <w:numId w:val="52"/>
        </w:numPr>
        <w:bidi/>
        <w:spacing w:after="0" w:line="276" w:lineRule="auto"/>
        <w:ind w:left="708"/>
        <w:rPr>
          <w:rFonts w:cs="B Nazanin"/>
          <w:sz w:val="24"/>
          <w:szCs w:val="24"/>
        </w:rPr>
      </w:pPr>
      <w:r w:rsidRPr="008E7095">
        <w:rPr>
          <w:rFonts w:cs="B Nazanin" w:hint="cs"/>
          <w:sz w:val="24"/>
          <w:szCs w:val="24"/>
          <w:rtl/>
        </w:rPr>
        <w:t>جلب حمایت سیاستگذاران</w:t>
      </w:r>
    </w:p>
    <w:p w14:paraId="76C51CC3" w14:textId="1B8625E6" w:rsidR="004F4A52" w:rsidRPr="008E7095" w:rsidRDefault="008010DC" w:rsidP="00624BB5">
      <w:pPr>
        <w:pStyle w:val="ListParagraph"/>
        <w:numPr>
          <w:ilvl w:val="0"/>
          <w:numId w:val="52"/>
        </w:numPr>
        <w:bidi/>
        <w:spacing w:after="0" w:line="276" w:lineRule="auto"/>
        <w:ind w:left="708"/>
        <w:rPr>
          <w:rFonts w:cs="B Nazanin"/>
          <w:sz w:val="24"/>
          <w:szCs w:val="24"/>
        </w:rPr>
      </w:pPr>
      <w:r w:rsidRPr="008E7095">
        <w:rPr>
          <w:rFonts w:cs="B Nazanin" w:hint="cs"/>
          <w:sz w:val="24"/>
          <w:szCs w:val="24"/>
          <w:rtl/>
        </w:rPr>
        <w:t xml:space="preserve">هماهنگی </w:t>
      </w:r>
      <w:r w:rsidR="00BC4A38" w:rsidRPr="008E7095">
        <w:rPr>
          <w:rFonts w:cs="B Nazanin" w:hint="cs"/>
          <w:sz w:val="24"/>
          <w:szCs w:val="24"/>
          <w:rtl/>
        </w:rPr>
        <w:t xml:space="preserve">با </w:t>
      </w:r>
      <w:r w:rsidR="00F356B5" w:rsidRPr="008E7095">
        <w:rPr>
          <w:rFonts w:cs="B Nazanin" w:hint="cs"/>
          <w:sz w:val="24"/>
          <w:szCs w:val="24"/>
          <w:rtl/>
        </w:rPr>
        <w:t>ذی نفع</w:t>
      </w:r>
      <w:r w:rsidR="00BC4A38" w:rsidRPr="008E7095">
        <w:rPr>
          <w:rFonts w:cs="B Nazanin" w:hint="cs"/>
          <w:sz w:val="24"/>
          <w:szCs w:val="24"/>
          <w:rtl/>
        </w:rPr>
        <w:t xml:space="preserve">ان داخلی و خارجی </w:t>
      </w:r>
    </w:p>
    <w:p w14:paraId="02ED55E9" w14:textId="7E6FAAF9" w:rsidR="00BC4A38" w:rsidRPr="008E7095" w:rsidRDefault="0066109C" w:rsidP="00624BB5">
      <w:pPr>
        <w:pStyle w:val="ListParagraph"/>
        <w:numPr>
          <w:ilvl w:val="0"/>
          <w:numId w:val="52"/>
        </w:numPr>
        <w:bidi/>
        <w:spacing w:after="0" w:line="276" w:lineRule="auto"/>
        <w:ind w:left="708"/>
        <w:rPr>
          <w:rFonts w:cs="B Nazanin"/>
          <w:sz w:val="24"/>
          <w:szCs w:val="24"/>
        </w:rPr>
      </w:pPr>
      <w:r>
        <w:rPr>
          <w:rFonts w:cs="B Nazanin" w:hint="cs"/>
          <w:sz w:val="24"/>
          <w:szCs w:val="24"/>
          <w:rtl/>
        </w:rPr>
        <w:t xml:space="preserve"> </w:t>
      </w:r>
      <w:r w:rsidR="00561058">
        <w:rPr>
          <w:rFonts w:cs="B Nazanin" w:hint="cs"/>
          <w:sz w:val="24"/>
          <w:szCs w:val="24"/>
          <w:rtl/>
        </w:rPr>
        <w:t>تاکید بر</w:t>
      </w:r>
      <w:r w:rsidR="00286CCF">
        <w:rPr>
          <w:rFonts w:cs="B Nazanin" w:hint="cs"/>
          <w:sz w:val="24"/>
          <w:szCs w:val="24"/>
          <w:rtl/>
        </w:rPr>
        <w:t xml:space="preserve"> زیر ساخت های قانونی و </w:t>
      </w:r>
      <w:r>
        <w:rPr>
          <w:rFonts w:cs="B Nazanin" w:hint="cs"/>
          <w:sz w:val="24"/>
          <w:szCs w:val="24"/>
          <w:rtl/>
        </w:rPr>
        <w:t>ضابطه مند نمودن برنامه</w:t>
      </w:r>
      <w:r w:rsidR="00BC4A38" w:rsidRPr="008E7095">
        <w:rPr>
          <w:rFonts w:cs="B Nazanin" w:hint="cs"/>
          <w:sz w:val="24"/>
          <w:szCs w:val="24"/>
          <w:rtl/>
        </w:rPr>
        <w:t xml:space="preserve"> مدارس مروج سلامت</w:t>
      </w:r>
    </w:p>
    <w:p w14:paraId="660582DD" w14:textId="77777777" w:rsidR="00BC4A38" w:rsidRPr="008E7095" w:rsidRDefault="00BC4A38" w:rsidP="00624BB5">
      <w:pPr>
        <w:pStyle w:val="ListParagraph"/>
        <w:numPr>
          <w:ilvl w:val="0"/>
          <w:numId w:val="52"/>
        </w:numPr>
        <w:bidi/>
        <w:spacing w:after="0" w:line="276" w:lineRule="auto"/>
        <w:ind w:left="708"/>
        <w:rPr>
          <w:rFonts w:cs="B Nazanin"/>
          <w:sz w:val="24"/>
          <w:szCs w:val="24"/>
        </w:rPr>
      </w:pPr>
      <w:r w:rsidRPr="008E7095">
        <w:rPr>
          <w:rFonts w:cs="B Nazanin" w:hint="cs"/>
          <w:sz w:val="24"/>
          <w:szCs w:val="24"/>
          <w:rtl/>
        </w:rPr>
        <w:t>در نظر گرفتن امتیازات حقیقی و حقوقی مدا</w:t>
      </w:r>
      <w:r w:rsidR="00E57481" w:rsidRPr="008E7095">
        <w:rPr>
          <w:rFonts w:cs="B Nazanin" w:hint="cs"/>
          <w:sz w:val="24"/>
          <w:szCs w:val="24"/>
          <w:rtl/>
        </w:rPr>
        <w:t>ر</w:t>
      </w:r>
      <w:r w:rsidRPr="008E7095">
        <w:rPr>
          <w:rFonts w:cs="B Nazanin" w:hint="cs"/>
          <w:sz w:val="24"/>
          <w:szCs w:val="24"/>
          <w:rtl/>
        </w:rPr>
        <w:t>س مروج سلامت در دو وزارت و واحدهای تابعه آنها</w:t>
      </w:r>
    </w:p>
    <w:p w14:paraId="7BE104BF" w14:textId="77777777" w:rsidR="00BC4A38" w:rsidRPr="008E7095" w:rsidRDefault="00BC4A38" w:rsidP="00624BB5">
      <w:pPr>
        <w:pStyle w:val="ListParagraph"/>
        <w:numPr>
          <w:ilvl w:val="0"/>
          <w:numId w:val="52"/>
        </w:numPr>
        <w:bidi/>
        <w:spacing w:after="0" w:line="276" w:lineRule="auto"/>
        <w:ind w:left="708"/>
        <w:rPr>
          <w:rFonts w:cs="B Nazanin"/>
          <w:sz w:val="24"/>
          <w:szCs w:val="24"/>
        </w:rPr>
      </w:pPr>
      <w:r w:rsidRPr="008E7095">
        <w:rPr>
          <w:rFonts w:cs="B Nazanin" w:hint="cs"/>
          <w:sz w:val="24"/>
          <w:szCs w:val="24"/>
          <w:rtl/>
        </w:rPr>
        <w:t xml:space="preserve">فرهنگ سازی عمومی در جامعه </w:t>
      </w:r>
    </w:p>
    <w:p w14:paraId="028011CB" w14:textId="700351A1" w:rsidR="004F4A52" w:rsidRPr="008E7095" w:rsidRDefault="004F4A52" w:rsidP="006B7E19">
      <w:pPr>
        <w:pStyle w:val="ListParagraph"/>
        <w:tabs>
          <w:tab w:val="right" w:pos="424"/>
          <w:tab w:val="right" w:pos="566"/>
          <w:tab w:val="right" w:pos="850"/>
        </w:tabs>
        <w:bidi/>
        <w:spacing w:after="0" w:line="276" w:lineRule="auto"/>
        <w:ind w:left="-2"/>
        <w:rPr>
          <w:rFonts w:cs="B Nazanin"/>
          <w:sz w:val="24"/>
          <w:szCs w:val="24"/>
          <w:rtl/>
        </w:rPr>
      </w:pPr>
      <w:r w:rsidRPr="008E7095">
        <w:rPr>
          <w:rFonts w:cs="B Nazanin" w:hint="cs"/>
          <w:sz w:val="24"/>
          <w:szCs w:val="24"/>
          <w:rtl/>
        </w:rPr>
        <w:t xml:space="preserve">استراتژی </w:t>
      </w:r>
      <w:r w:rsidR="00F855B4" w:rsidRPr="008E7095">
        <w:rPr>
          <w:rFonts w:cs="B Nazanin" w:hint="cs"/>
          <w:sz w:val="24"/>
          <w:szCs w:val="24"/>
          <w:rtl/>
        </w:rPr>
        <w:t xml:space="preserve">های </w:t>
      </w:r>
      <w:r w:rsidR="002273F8">
        <w:rPr>
          <w:rFonts w:cs="B Nazanin" w:hint="cs"/>
          <w:sz w:val="24"/>
          <w:szCs w:val="24"/>
          <w:rtl/>
        </w:rPr>
        <w:t>هدف اختصاصی3</w:t>
      </w:r>
      <w:r w:rsidRPr="008E7095">
        <w:rPr>
          <w:rFonts w:cs="B Nazanin" w:hint="cs"/>
          <w:sz w:val="24"/>
          <w:szCs w:val="24"/>
          <w:rtl/>
        </w:rPr>
        <w:t>(بهبود</w:t>
      </w:r>
      <w:r w:rsidRPr="008E7095">
        <w:rPr>
          <w:rFonts w:cs="B Nazanin"/>
          <w:sz w:val="24"/>
          <w:szCs w:val="24"/>
          <w:rtl/>
        </w:rPr>
        <w:t xml:space="preserve"> </w:t>
      </w:r>
      <w:r w:rsidRPr="008E7095">
        <w:rPr>
          <w:rFonts w:cs="B Nazanin" w:hint="cs"/>
          <w:sz w:val="24"/>
          <w:szCs w:val="24"/>
          <w:rtl/>
        </w:rPr>
        <w:t>ساختار</w:t>
      </w:r>
      <w:r w:rsidRPr="008E7095">
        <w:rPr>
          <w:rFonts w:cs="B Nazanin"/>
          <w:sz w:val="24"/>
          <w:szCs w:val="24"/>
          <w:rtl/>
        </w:rPr>
        <w:t xml:space="preserve"> </w:t>
      </w:r>
      <w:r w:rsidRPr="008E7095">
        <w:rPr>
          <w:rFonts w:cs="B Nazanin" w:hint="cs"/>
          <w:sz w:val="24"/>
          <w:szCs w:val="24"/>
          <w:rtl/>
        </w:rPr>
        <w:t>علمی</w:t>
      </w:r>
      <w:r w:rsidRPr="008E7095">
        <w:rPr>
          <w:rFonts w:cs="B Nazanin"/>
          <w:sz w:val="24"/>
          <w:szCs w:val="24"/>
          <w:rtl/>
        </w:rPr>
        <w:t xml:space="preserve">-  </w:t>
      </w:r>
      <w:r w:rsidRPr="008E7095">
        <w:rPr>
          <w:rFonts w:cs="B Nazanin" w:hint="cs"/>
          <w:sz w:val="24"/>
          <w:szCs w:val="24"/>
          <w:rtl/>
        </w:rPr>
        <w:t>اجرایی</w:t>
      </w:r>
      <w:r w:rsidRPr="008E7095">
        <w:rPr>
          <w:rFonts w:cs="B Nazanin"/>
          <w:sz w:val="24"/>
          <w:szCs w:val="24"/>
          <w:rtl/>
        </w:rPr>
        <w:t xml:space="preserve"> </w:t>
      </w:r>
      <w:r w:rsidR="006B7E19">
        <w:rPr>
          <w:rFonts w:cs="B Nazanin" w:hint="cs"/>
          <w:sz w:val="24"/>
          <w:szCs w:val="24"/>
          <w:rtl/>
        </w:rPr>
        <w:t xml:space="preserve"> مولفه های سلامت </w:t>
      </w:r>
      <w:r w:rsidR="00B40028">
        <w:rPr>
          <w:rFonts w:cs="B Nazanin" w:hint="cs"/>
          <w:sz w:val="24"/>
          <w:szCs w:val="24"/>
          <w:rtl/>
        </w:rPr>
        <w:t xml:space="preserve">در </w:t>
      </w:r>
      <w:r w:rsidR="006B7E19">
        <w:rPr>
          <w:rFonts w:cs="B Nazanin" w:hint="cs"/>
          <w:sz w:val="24"/>
          <w:szCs w:val="24"/>
          <w:rtl/>
        </w:rPr>
        <w:t>مدارس</w:t>
      </w:r>
      <w:r w:rsidRPr="008E7095">
        <w:rPr>
          <w:rFonts w:cs="B Nazanin" w:hint="cs"/>
          <w:sz w:val="24"/>
          <w:szCs w:val="24"/>
          <w:rtl/>
        </w:rPr>
        <w:t xml:space="preserve">): </w:t>
      </w:r>
    </w:p>
    <w:p w14:paraId="5F64DA20" w14:textId="6F6DDBD0" w:rsidR="003F14AA" w:rsidRPr="008E7095" w:rsidRDefault="00B76159" w:rsidP="00624BB5">
      <w:pPr>
        <w:pStyle w:val="ListParagraph"/>
        <w:numPr>
          <w:ilvl w:val="0"/>
          <w:numId w:val="50"/>
        </w:numPr>
        <w:tabs>
          <w:tab w:val="right" w:pos="424"/>
          <w:tab w:val="right" w:pos="566"/>
          <w:tab w:val="right" w:pos="850"/>
        </w:tabs>
        <w:bidi/>
        <w:spacing w:after="0" w:line="276" w:lineRule="auto"/>
        <w:rPr>
          <w:rFonts w:cs="B Nazanin"/>
          <w:sz w:val="24"/>
          <w:szCs w:val="24"/>
        </w:rPr>
      </w:pPr>
      <w:r>
        <w:rPr>
          <w:rFonts w:cs="B Nazanin" w:hint="cs"/>
          <w:sz w:val="24"/>
          <w:szCs w:val="24"/>
          <w:rtl/>
        </w:rPr>
        <w:t xml:space="preserve"> </w:t>
      </w:r>
      <w:r w:rsidR="003F14AA">
        <w:rPr>
          <w:rFonts w:cs="B Nazanin" w:hint="cs"/>
          <w:sz w:val="24"/>
          <w:szCs w:val="24"/>
          <w:rtl/>
        </w:rPr>
        <w:t>بهره گیری از ظرفیت های قانونی شورای سلامت و امنیت غذایی کشور</w:t>
      </w:r>
    </w:p>
    <w:p w14:paraId="14EC5BEF" w14:textId="103C5492" w:rsidR="00BC4A38" w:rsidRPr="002273F8" w:rsidRDefault="00526D56" w:rsidP="00624BB5">
      <w:pPr>
        <w:pStyle w:val="ListParagraph"/>
        <w:numPr>
          <w:ilvl w:val="0"/>
          <w:numId w:val="50"/>
        </w:numPr>
        <w:tabs>
          <w:tab w:val="right" w:pos="424"/>
          <w:tab w:val="right" w:pos="566"/>
          <w:tab w:val="right" w:pos="850"/>
        </w:tabs>
        <w:bidi/>
        <w:spacing w:after="0" w:line="276" w:lineRule="auto"/>
        <w:rPr>
          <w:rFonts w:cs="B Nazanin"/>
          <w:sz w:val="24"/>
          <w:szCs w:val="24"/>
        </w:rPr>
      </w:pPr>
      <w:r w:rsidRPr="008E7095">
        <w:rPr>
          <w:rFonts w:cs="B Nazanin" w:hint="cs"/>
          <w:sz w:val="24"/>
          <w:szCs w:val="24"/>
          <w:rtl/>
        </w:rPr>
        <w:t xml:space="preserve">تشکیل/ </w:t>
      </w:r>
      <w:r w:rsidR="00BC4A38" w:rsidRPr="00060B4A">
        <w:rPr>
          <w:rFonts w:cs="B Nazanin" w:hint="cs"/>
          <w:sz w:val="24"/>
          <w:szCs w:val="24"/>
          <w:rtl/>
        </w:rPr>
        <w:t>احیاء</w:t>
      </w:r>
      <w:r w:rsidR="00BC4A38" w:rsidRPr="00060B4A">
        <w:rPr>
          <w:rFonts w:cs="B Nazanin"/>
          <w:sz w:val="24"/>
          <w:szCs w:val="24"/>
          <w:rtl/>
        </w:rPr>
        <w:t xml:space="preserve"> </w:t>
      </w:r>
      <w:r w:rsidR="00BC4A38" w:rsidRPr="00060B4A">
        <w:rPr>
          <w:rFonts w:cs="B Nazanin" w:hint="cs"/>
          <w:sz w:val="24"/>
          <w:szCs w:val="24"/>
          <w:rtl/>
        </w:rPr>
        <w:t>کمیته</w:t>
      </w:r>
      <w:r w:rsidR="00BC4A38" w:rsidRPr="00060B4A">
        <w:rPr>
          <w:rFonts w:cs="B Nazanin"/>
          <w:sz w:val="24"/>
          <w:szCs w:val="24"/>
          <w:rtl/>
        </w:rPr>
        <w:t xml:space="preserve"> </w:t>
      </w:r>
      <w:r w:rsidR="00BC4A38" w:rsidRPr="00060B4A">
        <w:rPr>
          <w:rFonts w:cs="B Nazanin" w:hint="cs"/>
          <w:sz w:val="24"/>
          <w:szCs w:val="24"/>
          <w:rtl/>
        </w:rPr>
        <w:t>های</w:t>
      </w:r>
      <w:r w:rsidR="00BC4A38" w:rsidRPr="00060B4A">
        <w:rPr>
          <w:rFonts w:cs="B Nazanin"/>
          <w:sz w:val="24"/>
          <w:szCs w:val="24"/>
          <w:rtl/>
        </w:rPr>
        <w:t xml:space="preserve"> </w:t>
      </w:r>
      <w:r w:rsidR="00BC4A38" w:rsidRPr="00060B4A">
        <w:rPr>
          <w:rFonts w:cs="B Nazanin" w:hint="cs"/>
          <w:sz w:val="24"/>
          <w:szCs w:val="24"/>
          <w:rtl/>
        </w:rPr>
        <w:t>دانشگاهی،</w:t>
      </w:r>
      <w:r w:rsidR="00BC4A38" w:rsidRPr="00060B4A">
        <w:rPr>
          <w:rFonts w:cs="B Nazanin"/>
          <w:sz w:val="24"/>
          <w:szCs w:val="24"/>
          <w:rtl/>
        </w:rPr>
        <w:t xml:space="preserve"> </w:t>
      </w:r>
      <w:r w:rsidR="00BC4A38" w:rsidRPr="00060B4A">
        <w:rPr>
          <w:rFonts w:cs="B Nazanin" w:hint="cs"/>
          <w:sz w:val="24"/>
          <w:szCs w:val="24"/>
          <w:rtl/>
        </w:rPr>
        <w:t>شهرستانی</w:t>
      </w:r>
      <w:r w:rsidR="00BC4A38" w:rsidRPr="008E7095">
        <w:rPr>
          <w:rFonts w:cs="B Nazanin" w:hint="cs"/>
          <w:sz w:val="24"/>
          <w:szCs w:val="24"/>
          <w:rtl/>
        </w:rPr>
        <w:t xml:space="preserve"> و شوراهای سلامت مدارس</w:t>
      </w:r>
      <w:r w:rsidR="00B76159">
        <w:rPr>
          <w:rFonts w:cs="B Nazanin" w:hint="cs"/>
          <w:sz w:val="24"/>
          <w:szCs w:val="24"/>
          <w:rtl/>
        </w:rPr>
        <w:t xml:space="preserve"> با بهره گیری از ظرفیت های قانونی شورای سلامت و امنیت غذایی استان</w:t>
      </w:r>
    </w:p>
    <w:p w14:paraId="4A8F9191" w14:textId="5801901A" w:rsidR="00BC4A38" w:rsidRPr="008E7095" w:rsidRDefault="00BC4A38" w:rsidP="00624BB5">
      <w:pPr>
        <w:pStyle w:val="ListParagraph"/>
        <w:numPr>
          <w:ilvl w:val="0"/>
          <w:numId w:val="50"/>
        </w:numPr>
        <w:tabs>
          <w:tab w:val="right" w:pos="424"/>
          <w:tab w:val="right" w:pos="566"/>
          <w:tab w:val="right" w:pos="850"/>
        </w:tabs>
        <w:bidi/>
        <w:spacing w:after="0" w:line="276" w:lineRule="auto"/>
        <w:rPr>
          <w:rFonts w:cs="B Nazanin"/>
          <w:sz w:val="24"/>
          <w:szCs w:val="24"/>
        </w:rPr>
      </w:pPr>
      <w:r w:rsidRPr="008E7095">
        <w:rPr>
          <w:rFonts w:cs="B Nazanin" w:hint="cs"/>
          <w:sz w:val="24"/>
          <w:szCs w:val="24"/>
          <w:rtl/>
        </w:rPr>
        <w:t>همسو نمودن برنامه های کلیه دستگاه های مختلف در حوزه سلامت مدارس با تاکید بر تولیت دفتر سلامت جمعیت، خانواده و مدارس</w:t>
      </w:r>
      <w:r w:rsidR="002E329A">
        <w:rPr>
          <w:rFonts w:cs="B Nazanin" w:hint="cs"/>
          <w:sz w:val="24"/>
          <w:szCs w:val="24"/>
          <w:rtl/>
        </w:rPr>
        <w:t xml:space="preserve"> وزارت بهداشت</w:t>
      </w:r>
      <w:r w:rsidR="00B40028">
        <w:rPr>
          <w:rFonts w:cs="B Nazanin" w:hint="cs"/>
          <w:sz w:val="24"/>
          <w:szCs w:val="24"/>
          <w:rtl/>
        </w:rPr>
        <w:t xml:space="preserve">، درمان و آموزش پزشکی </w:t>
      </w:r>
      <w:r w:rsidR="002E329A">
        <w:rPr>
          <w:rFonts w:cs="B Nazanin" w:hint="cs"/>
          <w:sz w:val="24"/>
          <w:szCs w:val="24"/>
          <w:rtl/>
        </w:rPr>
        <w:t>و دفتر سلامت و تندرستی وزارت آموزش و پرورش</w:t>
      </w:r>
    </w:p>
    <w:p w14:paraId="00D049A6" w14:textId="15518E6B" w:rsidR="00BC4A38" w:rsidRPr="008E7095" w:rsidRDefault="009024D3" w:rsidP="00624BB5">
      <w:pPr>
        <w:pStyle w:val="ListParagraph"/>
        <w:numPr>
          <w:ilvl w:val="0"/>
          <w:numId w:val="50"/>
        </w:numPr>
        <w:tabs>
          <w:tab w:val="right" w:pos="424"/>
          <w:tab w:val="right" w:pos="566"/>
          <w:tab w:val="right" w:pos="850"/>
        </w:tabs>
        <w:bidi/>
        <w:spacing w:after="0" w:line="276" w:lineRule="auto"/>
        <w:rPr>
          <w:rFonts w:cs="B Nazanin"/>
          <w:sz w:val="24"/>
          <w:szCs w:val="24"/>
        </w:rPr>
      </w:pPr>
      <w:r>
        <w:rPr>
          <w:rFonts w:cs="B Nazanin" w:hint="cs"/>
          <w:sz w:val="24"/>
          <w:szCs w:val="24"/>
          <w:rtl/>
        </w:rPr>
        <w:t xml:space="preserve">بهره گیری از سامانه های </w:t>
      </w:r>
      <w:r w:rsidR="00F855B4" w:rsidRPr="008E7095">
        <w:rPr>
          <w:rFonts w:cs="B Nazanin" w:hint="cs"/>
          <w:sz w:val="24"/>
          <w:szCs w:val="24"/>
          <w:rtl/>
        </w:rPr>
        <w:t xml:space="preserve">الکترونیک </w:t>
      </w:r>
    </w:p>
    <w:p w14:paraId="51A6188E" w14:textId="74D15604" w:rsidR="00F855B4" w:rsidRPr="008E7095" w:rsidRDefault="00F855B4" w:rsidP="00624BB5">
      <w:pPr>
        <w:pStyle w:val="ListParagraph"/>
        <w:numPr>
          <w:ilvl w:val="0"/>
          <w:numId w:val="50"/>
        </w:numPr>
        <w:tabs>
          <w:tab w:val="right" w:pos="424"/>
          <w:tab w:val="right" w:pos="566"/>
          <w:tab w:val="right" w:pos="850"/>
        </w:tabs>
        <w:bidi/>
        <w:spacing w:after="0" w:line="276" w:lineRule="auto"/>
        <w:rPr>
          <w:rFonts w:cs="B Nazanin"/>
          <w:sz w:val="24"/>
          <w:szCs w:val="24"/>
        </w:rPr>
      </w:pPr>
      <w:r w:rsidRPr="008E7095">
        <w:rPr>
          <w:rFonts w:cs="B Nazanin" w:hint="cs"/>
          <w:sz w:val="24"/>
          <w:szCs w:val="24"/>
          <w:rtl/>
        </w:rPr>
        <w:t>مدیریت نیروی انسانی</w:t>
      </w:r>
    </w:p>
    <w:p w14:paraId="6C08E2B7" w14:textId="7ADB63BE" w:rsidR="00BC4A38" w:rsidRPr="008E7095" w:rsidRDefault="006B7E19" w:rsidP="00624BB5">
      <w:pPr>
        <w:pStyle w:val="ListParagraph"/>
        <w:numPr>
          <w:ilvl w:val="0"/>
          <w:numId w:val="50"/>
        </w:numPr>
        <w:tabs>
          <w:tab w:val="right" w:pos="424"/>
          <w:tab w:val="right" w:pos="566"/>
          <w:tab w:val="right" w:pos="850"/>
        </w:tabs>
        <w:bidi/>
        <w:spacing w:after="0" w:line="276" w:lineRule="auto"/>
        <w:rPr>
          <w:rFonts w:cs="B Nazanin"/>
          <w:sz w:val="24"/>
          <w:szCs w:val="24"/>
        </w:rPr>
      </w:pPr>
      <w:r>
        <w:rPr>
          <w:rFonts w:cs="B Nazanin" w:hint="cs"/>
          <w:sz w:val="24"/>
          <w:szCs w:val="24"/>
          <w:rtl/>
        </w:rPr>
        <w:lastRenderedPageBreak/>
        <w:t>تحقیقات کاربردی مرتبط با مولفه های سلامت در مدارس</w:t>
      </w:r>
    </w:p>
    <w:p w14:paraId="7672D32F" w14:textId="77777777" w:rsidR="007844FB" w:rsidRPr="008E7095" w:rsidRDefault="007844FB" w:rsidP="00815074">
      <w:pPr>
        <w:pStyle w:val="ListParagraph"/>
        <w:bidi/>
        <w:spacing w:after="0" w:line="276" w:lineRule="auto"/>
        <w:ind w:left="-1"/>
        <w:rPr>
          <w:rFonts w:ascii="Arial" w:eastAsia="Times New Roman" w:hAnsi="Arial" w:cs="B Nazanin"/>
          <w:b/>
          <w:bCs/>
          <w:sz w:val="24"/>
          <w:szCs w:val="24"/>
          <w:rtl/>
        </w:rPr>
      </w:pPr>
      <w:r w:rsidRPr="008E7095">
        <w:rPr>
          <w:rFonts w:ascii="Arial" w:eastAsia="Times New Roman" w:hAnsi="Arial" w:cs="B Nazanin" w:hint="cs"/>
          <w:b/>
          <w:bCs/>
          <w:sz w:val="24"/>
          <w:szCs w:val="24"/>
          <w:rtl/>
        </w:rPr>
        <w:t xml:space="preserve">فعالیت ها: </w:t>
      </w:r>
    </w:p>
    <w:p w14:paraId="2E1CA504" w14:textId="06177C7D" w:rsidR="00F855B4" w:rsidRPr="008E7095" w:rsidRDefault="00671DAE" w:rsidP="00B40028">
      <w:pPr>
        <w:pStyle w:val="ListParagraph"/>
        <w:tabs>
          <w:tab w:val="right" w:pos="282"/>
          <w:tab w:val="right" w:pos="425"/>
          <w:tab w:val="right" w:pos="851"/>
        </w:tabs>
        <w:bidi/>
        <w:spacing w:after="0" w:line="276" w:lineRule="auto"/>
        <w:ind w:left="-2"/>
        <w:jc w:val="both"/>
        <w:rPr>
          <w:rFonts w:cs="B Nazanin"/>
          <w:sz w:val="24"/>
          <w:szCs w:val="24"/>
        </w:rPr>
      </w:pPr>
      <w:r w:rsidRPr="008E7095">
        <w:rPr>
          <w:rFonts w:ascii="Arial" w:eastAsia="Times New Roman" w:hAnsi="Arial" w:cs="B Nazanin" w:hint="cs"/>
          <w:sz w:val="24"/>
          <w:szCs w:val="24"/>
          <w:rtl/>
        </w:rPr>
        <w:t>فعالیت های استراتژی 1</w:t>
      </w:r>
      <w:r w:rsidR="00EF5B02" w:rsidRPr="008E7095">
        <w:rPr>
          <w:rFonts w:ascii="Arial" w:eastAsia="Times New Roman" w:hAnsi="Arial" w:cs="B Nazanin" w:hint="cs"/>
          <w:sz w:val="24"/>
          <w:szCs w:val="24"/>
          <w:rtl/>
        </w:rPr>
        <w:t xml:space="preserve"> </w:t>
      </w:r>
      <w:r w:rsidR="001F3AA7" w:rsidRPr="008E7095">
        <w:rPr>
          <w:rFonts w:ascii="Arial" w:eastAsia="Times New Roman" w:hAnsi="Arial" w:cs="B Nazanin" w:hint="cs"/>
          <w:sz w:val="24"/>
          <w:szCs w:val="24"/>
          <w:rtl/>
        </w:rPr>
        <w:t>(</w:t>
      </w:r>
      <w:r w:rsidR="00B40028" w:rsidRPr="008E7095">
        <w:rPr>
          <w:rFonts w:cs="B Nazanin" w:hint="cs"/>
          <w:sz w:val="24"/>
          <w:szCs w:val="24"/>
          <w:rtl/>
        </w:rPr>
        <w:t>آموزش</w:t>
      </w:r>
      <w:r w:rsidR="00B40028" w:rsidRPr="008E7095">
        <w:rPr>
          <w:rFonts w:cs="B Nazanin"/>
          <w:sz w:val="24"/>
          <w:szCs w:val="24"/>
          <w:rtl/>
        </w:rPr>
        <w:t xml:space="preserve"> </w:t>
      </w:r>
      <w:r w:rsidR="00B40028" w:rsidRPr="008E7095">
        <w:rPr>
          <w:rFonts w:cs="B Nazanin" w:hint="cs"/>
          <w:sz w:val="24"/>
          <w:szCs w:val="24"/>
          <w:rtl/>
        </w:rPr>
        <w:t>سلامت</w:t>
      </w:r>
      <w:r w:rsidR="00B40028" w:rsidRPr="008E7095">
        <w:rPr>
          <w:rFonts w:cs="B Nazanin"/>
          <w:sz w:val="24"/>
          <w:szCs w:val="24"/>
        </w:rPr>
        <w:t xml:space="preserve"> </w:t>
      </w:r>
      <w:r w:rsidR="00B40028" w:rsidRPr="008E7095">
        <w:rPr>
          <w:rFonts w:cs="B Nazanin" w:hint="cs"/>
          <w:sz w:val="24"/>
          <w:szCs w:val="24"/>
          <w:rtl/>
        </w:rPr>
        <w:t xml:space="preserve">به دانش آموزان، معلمین و کارکنان، اولیاء دانش آموزان و جامعه پیرامون </w:t>
      </w:r>
      <w:r w:rsidR="00B40028">
        <w:rPr>
          <w:rFonts w:cs="B Nazanin" w:hint="cs"/>
          <w:sz w:val="24"/>
          <w:szCs w:val="24"/>
          <w:rtl/>
        </w:rPr>
        <w:t xml:space="preserve"> مدارس</w:t>
      </w:r>
      <w:r w:rsidR="001F3AA7" w:rsidRPr="008E7095">
        <w:rPr>
          <w:rFonts w:cs="B Nazanin" w:hint="cs"/>
          <w:sz w:val="24"/>
          <w:szCs w:val="24"/>
          <w:rtl/>
        </w:rPr>
        <w:t xml:space="preserve">) </w:t>
      </w:r>
      <w:r w:rsidR="00F855B4" w:rsidRPr="008E7095">
        <w:rPr>
          <w:rFonts w:ascii="Arial" w:eastAsia="Times New Roman" w:hAnsi="Arial" w:cs="B Nazanin" w:hint="cs"/>
          <w:sz w:val="24"/>
          <w:szCs w:val="24"/>
          <w:rtl/>
        </w:rPr>
        <w:t>هدف اختصاصی 1</w:t>
      </w:r>
      <w:r w:rsidR="001F3AA7" w:rsidRPr="008E7095">
        <w:rPr>
          <w:rFonts w:cs="B Nazanin" w:hint="cs"/>
          <w:sz w:val="24"/>
          <w:szCs w:val="24"/>
          <w:rtl/>
        </w:rPr>
        <w:t>(حفظ و ارتقاء</w:t>
      </w:r>
      <w:r w:rsidR="001F3AA7" w:rsidRPr="008E7095">
        <w:rPr>
          <w:rFonts w:cs="B Nazanin"/>
          <w:sz w:val="24"/>
          <w:szCs w:val="24"/>
          <w:rtl/>
        </w:rPr>
        <w:t xml:space="preserve"> </w:t>
      </w:r>
      <w:r w:rsidR="001F3AA7" w:rsidRPr="008E7095">
        <w:rPr>
          <w:rFonts w:cs="B Nazanin" w:hint="cs"/>
          <w:sz w:val="24"/>
          <w:szCs w:val="24"/>
          <w:rtl/>
        </w:rPr>
        <w:t>سلامت</w:t>
      </w:r>
      <w:r w:rsidR="001F3AA7" w:rsidRPr="008E7095">
        <w:rPr>
          <w:rFonts w:cs="B Nazanin"/>
          <w:sz w:val="24"/>
          <w:szCs w:val="24"/>
          <w:rtl/>
        </w:rPr>
        <w:t xml:space="preserve"> </w:t>
      </w:r>
      <w:r w:rsidR="001F3AA7" w:rsidRPr="008E7095">
        <w:rPr>
          <w:rFonts w:cs="B Nazanin" w:hint="cs"/>
          <w:sz w:val="24"/>
          <w:szCs w:val="24"/>
          <w:rtl/>
        </w:rPr>
        <w:t xml:space="preserve">و </w:t>
      </w:r>
      <w:r w:rsidR="006B7E19">
        <w:rPr>
          <w:rFonts w:cs="B Nazanin" w:hint="cs"/>
          <w:sz w:val="24"/>
          <w:szCs w:val="24"/>
          <w:rtl/>
        </w:rPr>
        <w:t>توانمند سازی</w:t>
      </w:r>
      <w:r w:rsidR="006B7E19" w:rsidRPr="008E7095">
        <w:rPr>
          <w:rFonts w:cs="B Nazanin" w:hint="cs"/>
          <w:sz w:val="24"/>
          <w:szCs w:val="24"/>
          <w:rtl/>
        </w:rPr>
        <w:t xml:space="preserve"> </w:t>
      </w:r>
      <w:r w:rsidR="001F3AA7" w:rsidRPr="008E7095">
        <w:rPr>
          <w:rFonts w:cs="B Nazanin" w:hint="cs"/>
          <w:sz w:val="24"/>
          <w:szCs w:val="24"/>
          <w:rtl/>
        </w:rPr>
        <w:t>دانش آموزان</w:t>
      </w:r>
      <w:r w:rsidR="001F3AA7" w:rsidRPr="008E7095">
        <w:rPr>
          <w:rFonts w:eastAsiaTheme="minorEastAsia" w:hAnsi="Arial" w:cs="B Nazanin" w:hint="cs"/>
          <w:kern w:val="24"/>
          <w:sz w:val="24"/>
          <w:szCs w:val="24"/>
          <w:rtl/>
          <w:lang w:bidi="fa-IR"/>
        </w:rPr>
        <w:t>، معلمین و کارکنان مدرسه، اولیاء دانش آموزان)</w:t>
      </w:r>
    </w:p>
    <w:p w14:paraId="52E20B1C" w14:textId="1FE324A5" w:rsidR="00920814" w:rsidRDefault="00920814" w:rsidP="00920814">
      <w:pPr>
        <w:pStyle w:val="ListParagraph"/>
        <w:numPr>
          <w:ilvl w:val="1"/>
          <w:numId w:val="28"/>
        </w:numPr>
        <w:tabs>
          <w:tab w:val="right" w:pos="566"/>
        </w:tabs>
        <w:bidi/>
        <w:spacing w:after="0" w:line="276" w:lineRule="auto"/>
        <w:ind w:left="282" w:firstLine="0"/>
        <w:jc w:val="both"/>
        <w:rPr>
          <w:rFonts w:cs="B Nazanin"/>
          <w:sz w:val="24"/>
          <w:szCs w:val="24"/>
        </w:rPr>
      </w:pPr>
      <w:r w:rsidRPr="00920814">
        <w:rPr>
          <w:rFonts w:cs="B Nazanin"/>
          <w:sz w:val="24"/>
          <w:szCs w:val="24"/>
          <w:rtl/>
        </w:rPr>
        <w:tab/>
      </w:r>
      <w:r w:rsidRPr="00920814">
        <w:rPr>
          <w:rFonts w:cs="B Nazanin" w:hint="cs"/>
          <w:sz w:val="24"/>
          <w:szCs w:val="24"/>
          <w:rtl/>
        </w:rPr>
        <w:t>شناسایی</w:t>
      </w:r>
      <w:r w:rsidRPr="00920814">
        <w:rPr>
          <w:rFonts w:cs="B Nazanin"/>
          <w:sz w:val="24"/>
          <w:szCs w:val="24"/>
          <w:rtl/>
        </w:rPr>
        <w:t xml:space="preserve"> </w:t>
      </w:r>
      <w:r w:rsidRPr="00920814">
        <w:rPr>
          <w:rFonts w:cs="B Nazanin" w:hint="cs"/>
          <w:sz w:val="24"/>
          <w:szCs w:val="24"/>
          <w:rtl/>
        </w:rPr>
        <w:t>اولویت</w:t>
      </w:r>
      <w:r w:rsidRPr="00920814">
        <w:rPr>
          <w:rFonts w:cs="B Nazanin"/>
          <w:sz w:val="24"/>
          <w:szCs w:val="24"/>
          <w:rtl/>
        </w:rPr>
        <w:t xml:space="preserve"> </w:t>
      </w:r>
      <w:r w:rsidRPr="00920814">
        <w:rPr>
          <w:rFonts w:cs="B Nazanin" w:hint="cs"/>
          <w:sz w:val="24"/>
          <w:szCs w:val="24"/>
          <w:rtl/>
        </w:rPr>
        <w:t>های</w:t>
      </w:r>
      <w:r w:rsidRPr="00920814">
        <w:rPr>
          <w:rFonts w:cs="B Nazanin"/>
          <w:sz w:val="24"/>
          <w:szCs w:val="24"/>
          <w:rtl/>
        </w:rPr>
        <w:t xml:space="preserve"> </w:t>
      </w:r>
      <w:r w:rsidRPr="00920814">
        <w:rPr>
          <w:rFonts w:cs="B Nazanin" w:hint="cs"/>
          <w:sz w:val="24"/>
          <w:szCs w:val="24"/>
          <w:rtl/>
        </w:rPr>
        <w:t>بهداشتی</w:t>
      </w:r>
      <w:r w:rsidRPr="00920814">
        <w:rPr>
          <w:rFonts w:cs="B Nazanin"/>
          <w:sz w:val="24"/>
          <w:szCs w:val="24"/>
          <w:rtl/>
        </w:rPr>
        <w:t xml:space="preserve"> </w:t>
      </w:r>
      <w:r w:rsidRPr="00920814">
        <w:rPr>
          <w:rFonts w:cs="B Nazanin" w:hint="cs"/>
          <w:sz w:val="24"/>
          <w:szCs w:val="24"/>
          <w:rtl/>
        </w:rPr>
        <w:t>محلی</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همچنین</w:t>
      </w:r>
      <w:r w:rsidRPr="00920814">
        <w:rPr>
          <w:rFonts w:cs="B Nazanin"/>
          <w:sz w:val="24"/>
          <w:szCs w:val="24"/>
          <w:rtl/>
        </w:rPr>
        <w:t xml:space="preserve"> </w:t>
      </w:r>
      <w:r w:rsidRPr="00920814">
        <w:rPr>
          <w:rFonts w:cs="B Nazanin" w:hint="cs"/>
          <w:sz w:val="24"/>
          <w:szCs w:val="24"/>
          <w:rtl/>
        </w:rPr>
        <w:t>نیاز</w:t>
      </w:r>
      <w:r w:rsidRPr="00920814">
        <w:rPr>
          <w:rFonts w:cs="B Nazanin"/>
          <w:sz w:val="24"/>
          <w:szCs w:val="24"/>
          <w:rtl/>
        </w:rPr>
        <w:t xml:space="preserve"> </w:t>
      </w:r>
      <w:r w:rsidRPr="00920814">
        <w:rPr>
          <w:rFonts w:cs="B Nazanin" w:hint="cs"/>
          <w:sz w:val="24"/>
          <w:szCs w:val="24"/>
          <w:rtl/>
        </w:rPr>
        <w:t>سنجی</w:t>
      </w:r>
      <w:r w:rsidRPr="00920814">
        <w:rPr>
          <w:rFonts w:cs="B Nazanin"/>
          <w:sz w:val="24"/>
          <w:szCs w:val="24"/>
          <w:rtl/>
        </w:rPr>
        <w:t xml:space="preserve"> </w:t>
      </w:r>
      <w:r w:rsidRPr="00920814">
        <w:rPr>
          <w:rFonts w:cs="B Nazanin" w:hint="cs"/>
          <w:sz w:val="24"/>
          <w:szCs w:val="24"/>
          <w:rtl/>
        </w:rPr>
        <w:t>آموزش</w:t>
      </w:r>
      <w:r w:rsidRPr="00920814">
        <w:rPr>
          <w:rFonts w:cs="B Nazanin"/>
          <w:sz w:val="24"/>
          <w:szCs w:val="24"/>
          <w:rtl/>
        </w:rPr>
        <w:t xml:space="preserve"> </w:t>
      </w:r>
      <w:r w:rsidRPr="00920814">
        <w:rPr>
          <w:rFonts w:cs="B Nazanin" w:hint="cs"/>
          <w:sz w:val="24"/>
          <w:szCs w:val="24"/>
          <w:rtl/>
        </w:rPr>
        <w:t>سلامت</w:t>
      </w:r>
      <w:r w:rsidRPr="00920814">
        <w:rPr>
          <w:rFonts w:cs="B Nazanin"/>
          <w:sz w:val="24"/>
          <w:szCs w:val="24"/>
          <w:rtl/>
        </w:rPr>
        <w:t xml:space="preserve"> </w:t>
      </w:r>
      <w:r w:rsidRPr="00920814">
        <w:rPr>
          <w:rFonts w:cs="B Nazanin" w:hint="cs"/>
          <w:sz w:val="24"/>
          <w:szCs w:val="24"/>
          <w:rtl/>
        </w:rPr>
        <w:t>با</w:t>
      </w:r>
      <w:r w:rsidRPr="00920814">
        <w:rPr>
          <w:rFonts w:cs="B Nazanin"/>
          <w:sz w:val="24"/>
          <w:szCs w:val="24"/>
          <w:rtl/>
        </w:rPr>
        <w:t xml:space="preserve"> </w:t>
      </w:r>
      <w:r w:rsidRPr="00920814">
        <w:rPr>
          <w:rFonts w:cs="B Nazanin" w:hint="cs"/>
          <w:sz w:val="24"/>
          <w:szCs w:val="24"/>
          <w:rtl/>
        </w:rPr>
        <w:t>توجه</w:t>
      </w:r>
      <w:r w:rsidRPr="00920814">
        <w:rPr>
          <w:rFonts w:cs="B Nazanin"/>
          <w:sz w:val="24"/>
          <w:szCs w:val="24"/>
          <w:rtl/>
        </w:rPr>
        <w:t xml:space="preserve"> </w:t>
      </w:r>
      <w:r w:rsidRPr="00920814">
        <w:rPr>
          <w:rFonts w:cs="B Nazanin" w:hint="cs"/>
          <w:sz w:val="24"/>
          <w:szCs w:val="24"/>
          <w:rtl/>
        </w:rPr>
        <w:t>به</w:t>
      </w:r>
      <w:r w:rsidRPr="00920814">
        <w:rPr>
          <w:rFonts w:cs="B Nazanin"/>
          <w:sz w:val="24"/>
          <w:szCs w:val="24"/>
          <w:rtl/>
        </w:rPr>
        <w:t xml:space="preserve"> </w:t>
      </w:r>
      <w:r w:rsidRPr="00920814">
        <w:rPr>
          <w:rFonts w:cs="B Nazanin" w:hint="cs"/>
          <w:sz w:val="24"/>
          <w:szCs w:val="24"/>
          <w:rtl/>
        </w:rPr>
        <w:t>سن،</w:t>
      </w:r>
      <w:r w:rsidRPr="00920814">
        <w:rPr>
          <w:rFonts w:cs="B Nazanin"/>
          <w:sz w:val="24"/>
          <w:szCs w:val="24"/>
          <w:rtl/>
        </w:rPr>
        <w:t xml:space="preserve"> </w:t>
      </w:r>
      <w:r w:rsidRPr="00920814">
        <w:rPr>
          <w:rFonts w:cs="B Nazanin" w:hint="cs"/>
          <w:sz w:val="24"/>
          <w:szCs w:val="24"/>
          <w:rtl/>
        </w:rPr>
        <w:t>ویژگی</w:t>
      </w:r>
      <w:r w:rsidRPr="00920814">
        <w:rPr>
          <w:rFonts w:cs="B Nazanin"/>
          <w:sz w:val="24"/>
          <w:szCs w:val="24"/>
          <w:rtl/>
        </w:rPr>
        <w:t xml:space="preserve"> </w:t>
      </w:r>
      <w:r w:rsidRPr="00920814">
        <w:rPr>
          <w:rFonts w:cs="B Nazanin" w:hint="cs"/>
          <w:sz w:val="24"/>
          <w:szCs w:val="24"/>
          <w:rtl/>
        </w:rPr>
        <w:t>های</w:t>
      </w:r>
      <w:r w:rsidRPr="00920814">
        <w:rPr>
          <w:rFonts w:cs="B Nazanin"/>
          <w:sz w:val="24"/>
          <w:szCs w:val="24"/>
          <w:rtl/>
        </w:rPr>
        <w:t xml:space="preserve"> </w:t>
      </w:r>
      <w:r w:rsidRPr="00920814">
        <w:rPr>
          <w:rFonts w:cs="B Nazanin" w:hint="cs"/>
          <w:sz w:val="24"/>
          <w:szCs w:val="24"/>
          <w:rtl/>
        </w:rPr>
        <w:t>نوجوانان</w:t>
      </w:r>
      <w:r w:rsidRPr="00920814">
        <w:rPr>
          <w:rFonts w:cs="B Nazanin"/>
          <w:sz w:val="24"/>
          <w:szCs w:val="24"/>
          <w:rtl/>
        </w:rPr>
        <w:t xml:space="preserve"> </w:t>
      </w:r>
      <w:r w:rsidRPr="00920814">
        <w:rPr>
          <w:rFonts w:cs="B Nazanin" w:hint="cs"/>
          <w:sz w:val="24"/>
          <w:szCs w:val="24"/>
          <w:rtl/>
        </w:rPr>
        <w:t>در</w:t>
      </w:r>
      <w:r w:rsidRPr="00920814">
        <w:rPr>
          <w:rFonts w:cs="B Nazanin"/>
          <w:sz w:val="24"/>
          <w:szCs w:val="24"/>
          <w:rtl/>
        </w:rPr>
        <w:t xml:space="preserve"> </w:t>
      </w:r>
      <w:r w:rsidRPr="00920814">
        <w:rPr>
          <w:rFonts w:cs="B Nazanin" w:hint="cs"/>
          <w:sz w:val="24"/>
          <w:szCs w:val="24"/>
          <w:rtl/>
        </w:rPr>
        <w:t>هر</w:t>
      </w:r>
      <w:r w:rsidRPr="00920814">
        <w:rPr>
          <w:rFonts w:cs="B Nazanin"/>
          <w:sz w:val="24"/>
          <w:szCs w:val="24"/>
          <w:rtl/>
        </w:rPr>
        <w:t xml:space="preserve"> </w:t>
      </w:r>
      <w:r w:rsidRPr="00920814">
        <w:rPr>
          <w:rFonts w:cs="B Nazanin" w:hint="cs"/>
          <w:sz w:val="24"/>
          <w:szCs w:val="24"/>
          <w:rtl/>
        </w:rPr>
        <w:t>پایه</w:t>
      </w:r>
      <w:r w:rsidRPr="00920814">
        <w:rPr>
          <w:rFonts w:cs="B Nazanin"/>
          <w:sz w:val="24"/>
          <w:szCs w:val="24"/>
          <w:rtl/>
        </w:rPr>
        <w:t xml:space="preserve"> </w:t>
      </w:r>
      <w:r w:rsidRPr="00920814">
        <w:rPr>
          <w:rFonts w:cs="B Nazanin" w:hint="cs"/>
          <w:sz w:val="24"/>
          <w:szCs w:val="24"/>
          <w:rtl/>
        </w:rPr>
        <w:t>تحصیلی</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جنسیت</w:t>
      </w:r>
      <w:r w:rsidRPr="00920814">
        <w:rPr>
          <w:rFonts w:cs="B Nazanin"/>
          <w:sz w:val="24"/>
          <w:szCs w:val="24"/>
          <w:rtl/>
        </w:rPr>
        <w:t xml:space="preserve"> ( </w:t>
      </w:r>
      <w:r w:rsidRPr="00920814">
        <w:rPr>
          <w:rFonts w:cs="B Nazanin" w:hint="cs"/>
          <w:sz w:val="24"/>
          <w:szCs w:val="24"/>
          <w:rtl/>
        </w:rPr>
        <w:t>آنچه</w:t>
      </w:r>
      <w:r w:rsidRPr="00920814">
        <w:rPr>
          <w:rFonts w:cs="B Nazanin"/>
          <w:sz w:val="24"/>
          <w:szCs w:val="24"/>
          <w:rtl/>
        </w:rPr>
        <w:t xml:space="preserve"> </w:t>
      </w:r>
      <w:r w:rsidRPr="00920814">
        <w:rPr>
          <w:rFonts w:cs="B Nazanin" w:hint="cs"/>
          <w:sz w:val="24"/>
          <w:szCs w:val="24"/>
          <w:rtl/>
        </w:rPr>
        <w:t>لازم</w:t>
      </w:r>
      <w:r w:rsidRPr="00920814">
        <w:rPr>
          <w:rFonts w:cs="B Nazanin"/>
          <w:sz w:val="24"/>
          <w:szCs w:val="24"/>
          <w:rtl/>
        </w:rPr>
        <w:t xml:space="preserve"> </w:t>
      </w:r>
      <w:r w:rsidRPr="00920814">
        <w:rPr>
          <w:rFonts w:cs="B Nazanin" w:hint="cs"/>
          <w:sz w:val="24"/>
          <w:szCs w:val="24"/>
          <w:rtl/>
        </w:rPr>
        <w:t>است</w:t>
      </w:r>
      <w:r w:rsidRPr="00920814">
        <w:rPr>
          <w:rFonts w:cs="B Nazanin"/>
          <w:sz w:val="24"/>
          <w:szCs w:val="24"/>
          <w:rtl/>
        </w:rPr>
        <w:t xml:space="preserve"> </w:t>
      </w:r>
      <w:r w:rsidRPr="00920814">
        <w:rPr>
          <w:rFonts w:cs="B Nazanin" w:hint="cs"/>
          <w:sz w:val="24"/>
          <w:szCs w:val="24"/>
          <w:rtl/>
        </w:rPr>
        <w:t>دانش</w:t>
      </w:r>
      <w:r w:rsidRPr="00920814">
        <w:rPr>
          <w:rFonts w:cs="B Nazanin"/>
          <w:sz w:val="24"/>
          <w:szCs w:val="24"/>
          <w:rtl/>
        </w:rPr>
        <w:t xml:space="preserve"> </w:t>
      </w:r>
      <w:r w:rsidRPr="00920814">
        <w:rPr>
          <w:rFonts w:cs="B Nazanin" w:hint="cs"/>
          <w:sz w:val="24"/>
          <w:szCs w:val="24"/>
          <w:rtl/>
        </w:rPr>
        <w:t>آموزان</w:t>
      </w:r>
      <w:r w:rsidRPr="00920814">
        <w:rPr>
          <w:rFonts w:cs="B Nazanin"/>
          <w:sz w:val="24"/>
          <w:szCs w:val="24"/>
          <w:rtl/>
        </w:rPr>
        <w:t xml:space="preserve"> </w:t>
      </w:r>
      <w:r w:rsidRPr="00920814">
        <w:rPr>
          <w:rFonts w:cs="B Nazanin" w:hint="cs"/>
          <w:sz w:val="24"/>
          <w:szCs w:val="24"/>
          <w:rtl/>
        </w:rPr>
        <w:t>بدانند</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به</w:t>
      </w:r>
      <w:r w:rsidRPr="00920814">
        <w:rPr>
          <w:rFonts w:cs="B Nazanin"/>
          <w:sz w:val="24"/>
          <w:szCs w:val="24"/>
          <w:rtl/>
        </w:rPr>
        <w:t xml:space="preserve"> </w:t>
      </w:r>
      <w:r w:rsidRPr="00920814">
        <w:rPr>
          <w:rFonts w:cs="B Nazanin" w:hint="cs"/>
          <w:sz w:val="24"/>
          <w:szCs w:val="24"/>
          <w:rtl/>
        </w:rPr>
        <w:t>آنها</w:t>
      </w:r>
      <w:r w:rsidRPr="00920814">
        <w:rPr>
          <w:rFonts w:cs="B Nazanin"/>
          <w:sz w:val="24"/>
          <w:szCs w:val="24"/>
          <w:rtl/>
        </w:rPr>
        <w:t xml:space="preserve"> </w:t>
      </w:r>
      <w:r w:rsidRPr="00920814">
        <w:rPr>
          <w:rFonts w:cs="B Nazanin" w:hint="cs"/>
          <w:sz w:val="24"/>
          <w:szCs w:val="24"/>
          <w:rtl/>
        </w:rPr>
        <w:t>عمل</w:t>
      </w:r>
      <w:r w:rsidRPr="00920814">
        <w:rPr>
          <w:rFonts w:cs="B Nazanin"/>
          <w:sz w:val="24"/>
          <w:szCs w:val="24"/>
          <w:rtl/>
        </w:rPr>
        <w:t xml:space="preserve"> </w:t>
      </w:r>
      <w:r w:rsidRPr="00920814">
        <w:rPr>
          <w:rFonts w:cs="B Nazanin" w:hint="cs"/>
          <w:sz w:val="24"/>
          <w:szCs w:val="24"/>
          <w:rtl/>
        </w:rPr>
        <w:t>کنند</w:t>
      </w:r>
      <w:r w:rsidRPr="00920814">
        <w:rPr>
          <w:rFonts w:cs="B Nazanin"/>
          <w:sz w:val="24"/>
          <w:szCs w:val="24"/>
          <w:rtl/>
        </w:rPr>
        <w:t xml:space="preserve"> </w:t>
      </w:r>
      <w:r w:rsidRPr="00920814">
        <w:rPr>
          <w:rFonts w:cs="B Nazanin" w:hint="cs"/>
          <w:sz w:val="24"/>
          <w:szCs w:val="24"/>
          <w:rtl/>
        </w:rPr>
        <w:t>نه</w:t>
      </w:r>
      <w:r w:rsidRPr="00920814">
        <w:rPr>
          <w:rFonts w:cs="B Nazanin"/>
          <w:sz w:val="24"/>
          <w:szCs w:val="24"/>
          <w:rtl/>
        </w:rPr>
        <w:t xml:space="preserve"> </w:t>
      </w:r>
      <w:r w:rsidRPr="00920814">
        <w:rPr>
          <w:rFonts w:cs="B Nazanin" w:hint="cs"/>
          <w:sz w:val="24"/>
          <w:szCs w:val="24"/>
          <w:rtl/>
        </w:rPr>
        <w:t>آنچه</w:t>
      </w:r>
      <w:r w:rsidRPr="00920814">
        <w:rPr>
          <w:rFonts w:cs="B Nazanin"/>
          <w:sz w:val="24"/>
          <w:szCs w:val="24"/>
          <w:rtl/>
        </w:rPr>
        <w:t xml:space="preserve"> </w:t>
      </w:r>
      <w:r w:rsidRPr="00920814">
        <w:rPr>
          <w:rFonts w:cs="B Nazanin" w:hint="cs"/>
          <w:sz w:val="24"/>
          <w:szCs w:val="24"/>
          <w:rtl/>
        </w:rPr>
        <w:t>برای</w:t>
      </w:r>
      <w:r w:rsidRPr="00920814">
        <w:rPr>
          <w:rFonts w:cs="B Nazanin"/>
          <w:sz w:val="24"/>
          <w:szCs w:val="24"/>
          <w:rtl/>
        </w:rPr>
        <w:t xml:space="preserve"> </w:t>
      </w:r>
      <w:r w:rsidRPr="00920814">
        <w:rPr>
          <w:rFonts w:cs="B Nazanin" w:hint="cs"/>
          <w:sz w:val="24"/>
          <w:szCs w:val="24"/>
          <w:rtl/>
        </w:rPr>
        <w:t>دانستن</w:t>
      </w:r>
      <w:r w:rsidRPr="00920814">
        <w:rPr>
          <w:rFonts w:cs="B Nazanin"/>
          <w:sz w:val="24"/>
          <w:szCs w:val="24"/>
          <w:rtl/>
        </w:rPr>
        <w:t xml:space="preserve"> </w:t>
      </w:r>
      <w:r w:rsidRPr="00920814">
        <w:rPr>
          <w:rFonts w:cs="B Nazanin" w:hint="cs"/>
          <w:sz w:val="24"/>
          <w:szCs w:val="24"/>
          <w:rtl/>
        </w:rPr>
        <w:t>مفید</w:t>
      </w:r>
      <w:r w:rsidRPr="00920814">
        <w:rPr>
          <w:rFonts w:cs="B Nazanin"/>
          <w:sz w:val="24"/>
          <w:szCs w:val="24"/>
          <w:rtl/>
        </w:rPr>
        <w:t xml:space="preserve"> </w:t>
      </w:r>
      <w:r w:rsidRPr="00920814">
        <w:rPr>
          <w:rFonts w:cs="B Nazanin" w:hint="cs"/>
          <w:sz w:val="24"/>
          <w:szCs w:val="24"/>
          <w:rtl/>
        </w:rPr>
        <w:t>است</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انتخاب</w:t>
      </w:r>
      <w:r w:rsidRPr="00920814">
        <w:rPr>
          <w:rFonts w:cs="B Nazanin"/>
          <w:sz w:val="24"/>
          <w:szCs w:val="24"/>
          <w:rtl/>
        </w:rPr>
        <w:t xml:space="preserve"> </w:t>
      </w:r>
      <w:r w:rsidRPr="00920814">
        <w:rPr>
          <w:rFonts w:cs="B Nazanin" w:hint="cs"/>
          <w:sz w:val="24"/>
          <w:szCs w:val="24"/>
          <w:rtl/>
        </w:rPr>
        <w:t>موضوعاتی</w:t>
      </w:r>
      <w:r w:rsidRPr="00920814">
        <w:rPr>
          <w:rFonts w:cs="B Nazanin"/>
          <w:sz w:val="24"/>
          <w:szCs w:val="24"/>
          <w:rtl/>
        </w:rPr>
        <w:t xml:space="preserve"> </w:t>
      </w:r>
      <w:r w:rsidRPr="00920814">
        <w:rPr>
          <w:rFonts w:cs="B Nazanin" w:hint="cs"/>
          <w:sz w:val="24"/>
          <w:szCs w:val="24"/>
          <w:rtl/>
        </w:rPr>
        <w:t>به</w:t>
      </w:r>
      <w:r w:rsidRPr="00920814">
        <w:rPr>
          <w:rFonts w:cs="B Nazanin"/>
          <w:sz w:val="24"/>
          <w:szCs w:val="24"/>
          <w:rtl/>
        </w:rPr>
        <w:t xml:space="preserve"> </w:t>
      </w:r>
      <w:r w:rsidRPr="00920814">
        <w:rPr>
          <w:rFonts w:cs="B Nazanin" w:hint="cs"/>
          <w:sz w:val="24"/>
          <w:szCs w:val="24"/>
          <w:rtl/>
        </w:rPr>
        <w:t>عنوان</w:t>
      </w:r>
      <w:r w:rsidRPr="00920814">
        <w:rPr>
          <w:rFonts w:cs="B Nazanin"/>
          <w:sz w:val="24"/>
          <w:szCs w:val="24"/>
          <w:rtl/>
        </w:rPr>
        <w:t xml:space="preserve"> </w:t>
      </w:r>
      <w:r w:rsidRPr="00920814">
        <w:rPr>
          <w:rFonts w:cs="B Nazanin" w:hint="cs"/>
          <w:sz w:val="24"/>
          <w:szCs w:val="24"/>
          <w:rtl/>
        </w:rPr>
        <w:t>اولویت</w:t>
      </w:r>
      <w:r w:rsidRPr="00920814">
        <w:rPr>
          <w:rFonts w:cs="B Nazanin"/>
          <w:sz w:val="24"/>
          <w:szCs w:val="24"/>
          <w:rtl/>
        </w:rPr>
        <w:t xml:space="preserve"> </w:t>
      </w:r>
      <w:r w:rsidRPr="00920814">
        <w:rPr>
          <w:rFonts w:cs="B Nazanin" w:hint="cs"/>
          <w:sz w:val="24"/>
          <w:szCs w:val="24"/>
          <w:rtl/>
        </w:rPr>
        <w:t>ماه،</w:t>
      </w:r>
      <w:r w:rsidRPr="00920814">
        <w:rPr>
          <w:rFonts w:cs="B Nazanin"/>
          <w:sz w:val="24"/>
          <w:szCs w:val="24"/>
          <w:rtl/>
        </w:rPr>
        <w:t xml:space="preserve"> </w:t>
      </w:r>
      <w:r w:rsidRPr="00920814">
        <w:rPr>
          <w:rFonts w:cs="B Nazanin" w:hint="cs"/>
          <w:sz w:val="24"/>
          <w:szCs w:val="24"/>
          <w:rtl/>
        </w:rPr>
        <w:t>فصل</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یا</w:t>
      </w:r>
      <w:r w:rsidRPr="00920814">
        <w:rPr>
          <w:rFonts w:cs="B Nazanin"/>
          <w:sz w:val="24"/>
          <w:szCs w:val="24"/>
          <w:rtl/>
        </w:rPr>
        <w:t xml:space="preserve"> </w:t>
      </w:r>
      <w:r w:rsidRPr="00920814">
        <w:rPr>
          <w:rFonts w:cs="B Nazanin" w:hint="cs"/>
          <w:sz w:val="24"/>
          <w:szCs w:val="24"/>
          <w:rtl/>
        </w:rPr>
        <w:t>سال</w:t>
      </w:r>
      <w:r w:rsidRPr="00920814">
        <w:rPr>
          <w:rFonts w:cs="B Nazanin"/>
          <w:sz w:val="24"/>
          <w:szCs w:val="24"/>
          <w:rtl/>
        </w:rPr>
        <w:t xml:space="preserve"> </w:t>
      </w:r>
      <w:r w:rsidRPr="00920814">
        <w:rPr>
          <w:rFonts w:cs="B Nazanin" w:hint="cs"/>
          <w:sz w:val="24"/>
          <w:szCs w:val="24"/>
          <w:rtl/>
        </w:rPr>
        <w:t>که</w:t>
      </w:r>
      <w:r w:rsidRPr="00920814">
        <w:rPr>
          <w:rFonts w:cs="B Nazanin"/>
          <w:sz w:val="24"/>
          <w:szCs w:val="24"/>
          <w:rtl/>
        </w:rPr>
        <w:t xml:space="preserve"> </w:t>
      </w:r>
      <w:r w:rsidRPr="00920814">
        <w:rPr>
          <w:rFonts w:cs="B Nazanin" w:hint="cs"/>
          <w:sz w:val="24"/>
          <w:szCs w:val="24"/>
          <w:rtl/>
        </w:rPr>
        <w:t>آموزش</w:t>
      </w:r>
      <w:r w:rsidRPr="00920814">
        <w:rPr>
          <w:rFonts w:cs="B Nazanin"/>
          <w:sz w:val="24"/>
          <w:szCs w:val="24"/>
          <w:rtl/>
        </w:rPr>
        <w:t xml:space="preserve"> </w:t>
      </w:r>
      <w:r w:rsidRPr="00920814">
        <w:rPr>
          <w:rFonts w:cs="B Nazanin" w:hint="cs"/>
          <w:sz w:val="24"/>
          <w:szCs w:val="24"/>
          <w:rtl/>
        </w:rPr>
        <w:t>آنها</w:t>
      </w:r>
      <w:r w:rsidRPr="00920814">
        <w:rPr>
          <w:rFonts w:cs="B Nazanin"/>
          <w:sz w:val="24"/>
          <w:szCs w:val="24"/>
          <w:rtl/>
        </w:rPr>
        <w:t xml:space="preserve"> </w:t>
      </w:r>
      <w:r w:rsidRPr="00920814">
        <w:rPr>
          <w:rFonts w:cs="B Nazanin" w:hint="cs"/>
          <w:sz w:val="24"/>
          <w:szCs w:val="24"/>
          <w:rtl/>
        </w:rPr>
        <w:t>برای</w:t>
      </w:r>
      <w:r w:rsidRPr="00920814">
        <w:rPr>
          <w:rFonts w:cs="B Nazanin"/>
          <w:sz w:val="24"/>
          <w:szCs w:val="24"/>
          <w:rtl/>
        </w:rPr>
        <w:t xml:space="preserve"> </w:t>
      </w:r>
      <w:r w:rsidRPr="00920814">
        <w:rPr>
          <w:rFonts w:cs="B Nazanin" w:hint="cs"/>
          <w:sz w:val="24"/>
          <w:szCs w:val="24"/>
          <w:rtl/>
        </w:rPr>
        <w:t>مدارس</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دانش</w:t>
      </w:r>
      <w:r w:rsidRPr="00920814">
        <w:rPr>
          <w:rFonts w:cs="B Nazanin"/>
          <w:sz w:val="24"/>
          <w:szCs w:val="24"/>
          <w:rtl/>
        </w:rPr>
        <w:t xml:space="preserve"> </w:t>
      </w:r>
      <w:r w:rsidRPr="00920814">
        <w:rPr>
          <w:rFonts w:cs="B Nazanin" w:hint="cs"/>
          <w:sz w:val="24"/>
          <w:szCs w:val="24"/>
          <w:rtl/>
        </w:rPr>
        <w:t>آموزان</w:t>
      </w:r>
      <w:r w:rsidRPr="00920814">
        <w:rPr>
          <w:rFonts w:cs="B Nazanin"/>
          <w:sz w:val="24"/>
          <w:szCs w:val="24"/>
          <w:rtl/>
        </w:rPr>
        <w:t xml:space="preserve"> </w:t>
      </w:r>
      <w:r w:rsidRPr="00920814">
        <w:rPr>
          <w:rFonts w:cs="B Nazanin" w:hint="cs"/>
          <w:sz w:val="24"/>
          <w:szCs w:val="24"/>
          <w:rtl/>
        </w:rPr>
        <w:t>ضروری</w:t>
      </w:r>
      <w:r w:rsidRPr="00920814">
        <w:rPr>
          <w:rFonts w:cs="B Nazanin"/>
          <w:sz w:val="24"/>
          <w:szCs w:val="24"/>
          <w:rtl/>
        </w:rPr>
        <w:t xml:space="preserve"> </w:t>
      </w:r>
      <w:r w:rsidRPr="00920814">
        <w:rPr>
          <w:rFonts w:cs="B Nazanin" w:hint="cs"/>
          <w:sz w:val="24"/>
          <w:szCs w:val="24"/>
          <w:rtl/>
        </w:rPr>
        <w:t>است</w:t>
      </w:r>
      <w:r w:rsidRPr="00920814">
        <w:rPr>
          <w:rFonts w:cs="B Nazanin"/>
          <w:sz w:val="24"/>
          <w:szCs w:val="24"/>
          <w:rtl/>
        </w:rPr>
        <w:t>)</w:t>
      </w:r>
    </w:p>
    <w:p w14:paraId="1BF35682" w14:textId="4E0F732B" w:rsidR="001F3AA7" w:rsidRPr="008E7095" w:rsidRDefault="001F3AA7" w:rsidP="00920814">
      <w:pPr>
        <w:pStyle w:val="ListParagraph"/>
        <w:numPr>
          <w:ilvl w:val="1"/>
          <w:numId w:val="28"/>
        </w:numPr>
        <w:bidi/>
        <w:spacing w:after="0" w:line="276" w:lineRule="auto"/>
        <w:ind w:left="282" w:firstLine="0"/>
        <w:jc w:val="both"/>
        <w:rPr>
          <w:rFonts w:cs="B Nazanin"/>
          <w:sz w:val="24"/>
          <w:szCs w:val="24"/>
        </w:rPr>
      </w:pPr>
      <w:r w:rsidRPr="008E7095">
        <w:rPr>
          <w:rFonts w:cs="B Nazanin" w:hint="cs"/>
          <w:sz w:val="24"/>
          <w:szCs w:val="24"/>
          <w:rtl/>
        </w:rPr>
        <w:t>همکاری در برگزاری دوره ضمن خدمت مراقبین سلامت مدرسه با هماهنگی با آموزش و پرورش توسط کارشناسان مرکز بهداشت شهرستان/ مراقبین سلامت پایگاه های سلامت/ کارشناسان مراکز جامع سلامت و</w:t>
      </w:r>
      <w:r w:rsidRPr="008E7095">
        <w:rPr>
          <w:rFonts w:cs="B Nazanin"/>
          <w:sz w:val="24"/>
          <w:szCs w:val="24"/>
          <w:rtl/>
        </w:rPr>
        <w:t xml:space="preserve"> </w:t>
      </w:r>
      <w:r w:rsidRPr="008E7095">
        <w:rPr>
          <w:rFonts w:cs="B Nazanin" w:hint="cs"/>
          <w:sz w:val="24"/>
          <w:szCs w:val="24"/>
          <w:rtl/>
        </w:rPr>
        <w:t>ارزشیابی</w:t>
      </w:r>
      <w:r w:rsidRPr="008E7095">
        <w:rPr>
          <w:rFonts w:cs="B Nazanin"/>
          <w:sz w:val="24"/>
          <w:szCs w:val="24"/>
          <w:rtl/>
        </w:rPr>
        <w:t xml:space="preserve"> </w:t>
      </w:r>
      <w:r w:rsidRPr="008E7095">
        <w:rPr>
          <w:rFonts w:cs="B Nazanin" w:hint="cs"/>
          <w:sz w:val="24"/>
          <w:szCs w:val="24"/>
          <w:rtl/>
        </w:rPr>
        <w:t>دوره</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8E7095">
        <w:rPr>
          <w:rFonts w:cs="B Nazanin" w:hint="cs"/>
          <w:sz w:val="24"/>
          <w:szCs w:val="24"/>
          <w:rtl/>
        </w:rPr>
        <w:t>آموزشی</w:t>
      </w:r>
      <w:r w:rsidRPr="008E7095">
        <w:rPr>
          <w:rFonts w:cs="B Nazanin"/>
          <w:sz w:val="24"/>
          <w:szCs w:val="24"/>
          <w:rtl/>
        </w:rPr>
        <w:t xml:space="preserve"> </w:t>
      </w:r>
      <w:r w:rsidRPr="008E7095">
        <w:rPr>
          <w:rFonts w:cs="B Nazanin" w:hint="cs"/>
          <w:sz w:val="24"/>
          <w:szCs w:val="24"/>
          <w:rtl/>
        </w:rPr>
        <w:t>برگزار</w:t>
      </w:r>
      <w:r w:rsidRPr="008E7095">
        <w:rPr>
          <w:rFonts w:cs="B Nazanin"/>
          <w:sz w:val="24"/>
          <w:szCs w:val="24"/>
          <w:rtl/>
        </w:rPr>
        <w:t xml:space="preserve"> </w:t>
      </w:r>
      <w:r w:rsidRPr="008E7095">
        <w:rPr>
          <w:rFonts w:cs="B Nazanin" w:hint="cs"/>
          <w:sz w:val="24"/>
          <w:szCs w:val="24"/>
          <w:rtl/>
        </w:rPr>
        <w:t>شده</w:t>
      </w:r>
    </w:p>
    <w:p w14:paraId="614A7AB6" w14:textId="77777777" w:rsidR="005B6759" w:rsidRPr="008E7095" w:rsidRDefault="00BC1824" w:rsidP="00C66C6D">
      <w:pPr>
        <w:pStyle w:val="ListParagraph"/>
        <w:numPr>
          <w:ilvl w:val="1"/>
          <w:numId w:val="28"/>
        </w:numPr>
        <w:bidi/>
        <w:spacing w:after="0" w:line="276" w:lineRule="auto"/>
        <w:ind w:left="282" w:firstLine="0"/>
        <w:jc w:val="both"/>
        <w:rPr>
          <w:rFonts w:cs="B Nazanin"/>
          <w:sz w:val="24"/>
          <w:szCs w:val="24"/>
        </w:rPr>
      </w:pPr>
      <w:r w:rsidRPr="008E7095">
        <w:rPr>
          <w:rFonts w:cs="B Nazanin" w:hint="cs"/>
          <w:sz w:val="24"/>
          <w:szCs w:val="24"/>
          <w:rtl/>
        </w:rPr>
        <w:t>برگزاری</w:t>
      </w:r>
      <w:r w:rsidRPr="008E7095">
        <w:rPr>
          <w:rFonts w:cs="B Nazanin"/>
          <w:sz w:val="24"/>
          <w:szCs w:val="24"/>
          <w:rtl/>
        </w:rPr>
        <w:t xml:space="preserve"> </w:t>
      </w:r>
      <w:r w:rsidRPr="008E7095">
        <w:rPr>
          <w:rFonts w:cs="B Nazanin" w:hint="cs"/>
          <w:sz w:val="24"/>
          <w:szCs w:val="24"/>
          <w:rtl/>
        </w:rPr>
        <w:t>دوره</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8E7095">
        <w:rPr>
          <w:rFonts w:cs="B Nazanin" w:hint="cs"/>
          <w:sz w:val="24"/>
          <w:szCs w:val="24"/>
          <w:rtl/>
        </w:rPr>
        <w:t>آموزشی</w:t>
      </w:r>
      <w:r w:rsidRPr="008E7095">
        <w:rPr>
          <w:rFonts w:cs="B Nazanin"/>
          <w:sz w:val="24"/>
          <w:szCs w:val="24"/>
          <w:rtl/>
        </w:rPr>
        <w:t xml:space="preserve"> </w:t>
      </w:r>
      <w:r w:rsidRPr="008E7095">
        <w:rPr>
          <w:rFonts w:cs="B Nazanin" w:hint="cs"/>
          <w:sz w:val="24"/>
          <w:szCs w:val="24"/>
          <w:rtl/>
        </w:rPr>
        <w:t>مرتبط</w:t>
      </w:r>
      <w:r w:rsidRPr="008E7095">
        <w:rPr>
          <w:rFonts w:cs="B Nazanin"/>
          <w:sz w:val="24"/>
          <w:szCs w:val="24"/>
          <w:rtl/>
        </w:rPr>
        <w:t xml:space="preserve"> </w:t>
      </w:r>
      <w:r w:rsidRPr="008E7095">
        <w:rPr>
          <w:rFonts w:cs="B Nazanin" w:hint="cs"/>
          <w:sz w:val="24"/>
          <w:szCs w:val="24"/>
          <w:rtl/>
        </w:rPr>
        <w:t>با</w:t>
      </w:r>
      <w:r w:rsidRPr="008E7095">
        <w:rPr>
          <w:rFonts w:cs="B Nazanin"/>
          <w:sz w:val="24"/>
          <w:szCs w:val="24"/>
          <w:rtl/>
        </w:rPr>
        <w:t xml:space="preserve"> </w:t>
      </w:r>
      <w:r w:rsidRPr="008E7095">
        <w:rPr>
          <w:rFonts w:cs="B Nazanin" w:hint="cs"/>
          <w:sz w:val="24"/>
          <w:szCs w:val="24"/>
          <w:rtl/>
        </w:rPr>
        <w:t>سلامت</w:t>
      </w:r>
      <w:r w:rsidRPr="008E7095">
        <w:rPr>
          <w:rFonts w:cs="B Nazanin"/>
          <w:sz w:val="24"/>
          <w:szCs w:val="24"/>
          <w:rtl/>
        </w:rPr>
        <w:t xml:space="preserve"> </w:t>
      </w:r>
      <w:r w:rsidRPr="008E7095">
        <w:rPr>
          <w:rFonts w:cs="B Nazanin" w:hint="cs"/>
          <w:sz w:val="24"/>
          <w:szCs w:val="24"/>
          <w:rtl/>
        </w:rPr>
        <w:t>و</w:t>
      </w:r>
      <w:r w:rsidRPr="008E7095">
        <w:rPr>
          <w:rFonts w:cs="B Nazanin"/>
          <w:sz w:val="24"/>
          <w:szCs w:val="24"/>
          <w:rtl/>
        </w:rPr>
        <w:t xml:space="preserve"> </w:t>
      </w:r>
      <w:r w:rsidRPr="008E7095">
        <w:rPr>
          <w:rFonts w:cs="B Nazanin" w:hint="cs"/>
          <w:sz w:val="24"/>
          <w:szCs w:val="24"/>
          <w:rtl/>
        </w:rPr>
        <w:t>آموزش</w:t>
      </w:r>
      <w:r w:rsidRPr="008E7095">
        <w:rPr>
          <w:rFonts w:cs="B Nazanin"/>
          <w:sz w:val="24"/>
          <w:szCs w:val="24"/>
          <w:rtl/>
        </w:rPr>
        <w:t xml:space="preserve"> </w:t>
      </w:r>
      <w:r w:rsidRPr="008E7095">
        <w:rPr>
          <w:rFonts w:cs="B Nazanin" w:hint="cs"/>
          <w:sz w:val="24"/>
          <w:szCs w:val="24"/>
          <w:rtl/>
        </w:rPr>
        <w:t>معلمان</w:t>
      </w:r>
      <w:r w:rsidR="001F3AA7" w:rsidRPr="008E7095">
        <w:rPr>
          <w:rFonts w:cs="B Nazanin" w:hint="cs"/>
          <w:sz w:val="24"/>
          <w:szCs w:val="24"/>
          <w:rtl/>
        </w:rPr>
        <w:t xml:space="preserve"> و</w:t>
      </w:r>
      <w:r w:rsidRPr="008E7095">
        <w:rPr>
          <w:rFonts w:cs="B Nazanin"/>
          <w:sz w:val="24"/>
          <w:szCs w:val="24"/>
          <w:rtl/>
        </w:rPr>
        <w:t xml:space="preserve"> </w:t>
      </w:r>
      <w:r w:rsidRPr="008E7095">
        <w:rPr>
          <w:rFonts w:cs="B Nazanin" w:hint="cs"/>
          <w:sz w:val="24"/>
          <w:szCs w:val="24"/>
          <w:rtl/>
        </w:rPr>
        <w:t>کارکنان</w:t>
      </w:r>
      <w:r w:rsidRPr="008E7095">
        <w:rPr>
          <w:rFonts w:cs="B Nazanin"/>
          <w:sz w:val="24"/>
          <w:szCs w:val="24"/>
          <w:rtl/>
        </w:rPr>
        <w:t xml:space="preserve"> </w:t>
      </w:r>
      <w:r w:rsidRPr="008E7095">
        <w:rPr>
          <w:rFonts w:cs="B Nazanin" w:hint="cs"/>
          <w:sz w:val="24"/>
          <w:szCs w:val="24"/>
          <w:rtl/>
        </w:rPr>
        <w:t>مدارس</w:t>
      </w:r>
      <w:r w:rsidRPr="008E7095">
        <w:rPr>
          <w:rFonts w:cs="B Nazanin"/>
          <w:sz w:val="24"/>
          <w:szCs w:val="24"/>
          <w:rtl/>
        </w:rPr>
        <w:t xml:space="preserve"> </w:t>
      </w:r>
      <w:r w:rsidR="005B6759" w:rsidRPr="008E7095">
        <w:rPr>
          <w:rFonts w:cs="B Nazanin" w:hint="cs"/>
          <w:sz w:val="24"/>
          <w:szCs w:val="24"/>
          <w:rtl/>
        </w:rPr>
        <w:t xml:space="preserve">و اولیاء </w:t>
      </w:r>
      <w:r w:rsidR="001F3AA7" w:rsidRPr="008E7095">
        <w:rPr>
          <w:rFonts w:cs="B Nazanin" w:hint="cs"/>
          <w:sz w:val="24"/>
          <w:szCs w:val="24"/>
          <w:rtl/>
        </w:rPr>
        <w:t xml:space="preserve">دانش آموزان </w:t>
      </w:r>
      <w:r w:rsidR="005B6759" w:rsidRPr="008E7095">
        <w:rPr>
          <w:rFonts w:cs="B Nazanin" w:hint="cs"/>
          <w:sz w:val="24"/>
          <w:szCs w:val="24"/>
          <w:rtl/>
        </w:rPr>
        <w:t xml:space="preserve">با توجه به سرفصل های آموزشی تعیین شده </w:t>
      </w:r>
      <w:r w:rsidR="00572735" w:rsidRPr="008E7095">
        <w:rPr>
          <w:rFonts w:cs="B Nazanin" w:hint="cs"/>
          <w:sz w:val="24"/>
          <w:szCs w:val="24"/>
          <w:rtl/>
        </w:rPr>
        <w:t xml:space="preserve">توسط </w:t>
      </w:r>
      <w:r w:rsidR="001F3AA7" w:rsidRPr="008E7095">
        <w:rPr>
          <w:rFonts w:cs="B Nazanin" w:hint="cs"/>
          <w:sz w:val="24"/>
          <w:szCs w:val="24"/>
          <w:rtl/>
        </w:rPr>
        <w:t xml:space="preserve">مراقبین سلامت مدارس/ </w:t>
      </w:r>
      <w:r w:rsidR="00572735" w:rsidRPr="008E7095">
        <w:rPr>
          <w:rFonts w:cs="B Nazanin" w:hint="cs"/>
          <w:sz w:val="24"/>
          <w:szCs w:val="24"/>
          <w:rtl/>
        </w:rPr>
        <w:t>مراقب</w:t>
      </w:r>
      <w:r w:rsidR="001F3AA7" w:rsidRPr="008E7095">
        <w:rPr>
          <w:rFonts w:cs="B Nazanin" w:hint="cs"/>
          <w:sz w:val="24"/>
          <w:szCs w:val="24"/>
          <w:rtl/>
        </w:rPr>
        <w:t>ین سلامت</w:t>
      </w:r>
      <w:r w:rsidR="00572735" w:rsidRPr="008E7095">
        <w:rPr>
          <w:rFonts w:cs="B Nazanin" w:hint="cs"/>
          <w:sz w:val="24"/>
          <w:szCs w:val="24"/>
          <w:rtl/>
        </w:rPr>
        <w:t xml:space="preserve"> پایگاه های سلامت/ </w:t>
      </w:r>
      <w:r w:rsidR="001F3AA7" w:rsidRPr="008E7095">
        <w:rPr>
          <w:rFonts w:cs="B Nazanin" w:hint="cs"/>
          <w:sz w:val="24"/>
          <w:szCs w:val="24"/>
          <w:rtl/>
        </w:rPr>
        <w:t xml:space="preserve">کارشناسان </w:t>
      </w:r>
      <w:r w:rsidR="00572735" w:rsidRPr="008E7095">
        <w:rPr>
          <w:rFonts w:cs="B Nazanin" w:hint="cs"/>
          <w:sz w:val="24"/>
          <w:szCs w:val="24"/>
          <w:rtl/>
        </w:rPr>
        <w:t>مراکز جامع سلامت</w:t>
      </w:r>
    </w:p>
    <w:p w14:paraId="01528EE2" w14:textId="77777777" w:rsidR="001F3AA7" w:rsidRDefault="001F3AA7" w:rsidP="00C66C6D">
      <w:pPr>
        <w:pStyle w:val="ListParagraph"/>
        <w:numPr>
          <w:ilvl w:val="1"/>
          <w:numId w:val="28"/>
        </w:numPr>
        <w:tabs>
          <w:tab w:val="right" w:pos="284"/>
          <w:tab w:val="right" w:pos="423"/>
          <w:tab w:val="right" w:pos="708"/>
          <w:tab w:val="right" w:pos="851"/>
        </w:tabs>
        <w:bidi/>
        <w:spacing w:after="0" w:line="276" w:lineRule="auto"/>
        <w:ind w:left="282" w:firstLine="0"/>
        <w:jc w:val="both"/>
        <w:rPr>
          <w:rFonts w:cs="B Nazanin"/>
          <w:sz w:val="24"/>
          <w:szCs w:val="24"/>
        </w:rPr>
      </w:pPr>
      <w:r w:rsidRPr="008E7095">
        <w:rPr>
          <w:rFonts w:cs="B Nazanin" w:hint="cs"/>
          <w:sz w:val="24"/>
          <w:szCs w:val="24"/>
          <w:rtl/>
        </w:rPr>
        <w:t>آموزش های بهداشتی به دانش آموزان با توجه به سرفصل های آموزشی تعیین شده و استفاده از ظرفیت سفیران سلامت دانش آموزی و ... در این امر توسط مراقبین سلامت پایگاه سلامت/ مراقبین سلامت مدرسه</w:t>
      </w:r>
    </w:p>
    <w:p w14:paraId="128120C5" w14:textId="7D4321BB" w:rsidR="00920814" w:rsidRDefault="00920814" w:rsidP="00624BB5">
      <w:pPr>
        <w:pStyle w:val="ListParagraph"/>
        <w:numPr>
          <w:ilvl w:val="2"/>
          <w:numId w:val="48"/>
        </w:numPr>
        <w:tabs>
          <w:tab w:val="right" w:pos="284"/>
          <w:tab w:val="right" w:pos="423"/>
          <w:tab w:val="right" w:pos="708"/>
          <w:tab w:val="right" w:pos="851"/>
        </w:tabs>
        <w:bidi/>
        <w:spacing w:after="0" w:line="276" w:lineRule="auto"/>
        <w:ind w:left="849"/>
        <w:jc w:val="both"/>
        <w:rPr>
          <w:rFonts w:cs="B Nazanin"/>
          <w:sz w:val="24"/>
          <w:szCs w:val="24"/>
        </w:rPr>
      </w:pPr>
      <w:r w:rsidRPr="00920814">
        <w:rPr>
          <w:rFonts w:cs="B Nazanin" w:hint="cs"/>
          <w:sz w:val="24"/>
          <w:szCs w:val="24"/>
          <w:rtl/>
        </w:rPr>
        <w:t>استفاده</w:t>
      </w:r>
      <w:r w:rsidRPr="00920814">
        <w:rPr>
          <w:rFonts w:cs="B Nazanin"/>
          <w:sz w:val="24"/>
          <w:szCs w:val="24"/>
          <w:rtl/>
        </w:rPr>
        <w:t xml:space="preserve"> </w:t>
      </w:r>
      <w:r w:rsidRPr="00920814">
        <w:rPr>
          <w:rFonts w:cs="B Nazanin" w:hint="cs"/>
          <w:sz w:val="24"/>
          <w:szCs w:val="24"/>
          <w:rtl/>
        </w:rPr>
        <w:t>از</w:t>
      </w:r>
      <w:r w:rsidRPr="00920814">
        <w:rPr>
          <w:rFonts w:cs="B Nazanin"/>
          <w:sz w:val="24"/>
          <w:szCs w:val="24"/>
          <w:rtl/>
        </w:rPr>
        <w:t xml:space="preserve"> </w:t>
      </w:r>
      <w:r w:rsidRPr="00920814">
        <w:rPr>
          <w:rFonts w:cs="B Nazanin" w:hint="cs"/>
          <w:sz w:val="24"/>
          <w:szCs w:val="24"/>
          <w:rtl/>
        </w:rPr>
        <w:t>شیوه</w:t>
      </w:r>
      <w:r w:rsidRPr="00920814">
        <w:rPr>
          <w:rFonts w:cs="B Nazanin"/>
          <w:sz w:val="24"/>
          <w:szCs w:val="24"/>
          <w:rtl/>
        </w:rPr>
        <w:t xml:space="preserve"> </w:t>
      </w:r>
      <w:r w:rsidRPr="00920814">
        <w:rPr>
          <w:rFonts w:cs="B Nazanin" w:hint="cs"/>
          <w:sz w:val="24"/>
          <w:szCs w:val="24"/>
          <w:rtl/>
        </w:rPr>
        <w:t>های</w:t>
      </w:r>
      <w:r w:rsidRPr="00920814">
        <w:rPr>
          <w:rFonts w:cs="B Nazanin"/>
          <w:sz w:val="24"/>
          <w:szCs w:val="24"/>
          <w:rtl/>
        </w:rPr>
        <w:t xml:space="preserve"> </w:t>
      </w:r>
      <w:r w:rsidRPr="00920814">
        <w:rPr>
          <w:rFonts w:cs="B Nazanin" w:hint="cs"/>
          <w:sz w:val="24"/>
          <w:szCs w:val="24"/>
          <w:rtl/>
        </w:rPr>
        <w:t>فعال</w:t>
      </w:r>
      <w:r w:rsidRPr="00920814">
        <w:rPr>
          <w:rFonts w:cs="B Nazanin"/>
          <w:sz w:val="24"/>
          <w:szCs w:val="24"/>
          <w:rtl/>
        </w:rPr>
        <w:t xml:space="preserve"> </w:t>
      </w:r>
      <w:r w:rsidRPr="00920814">
        <w:rPr>
          <w:rFonts w:cs="B Nazanin" w:hint="cs"/>
          <w:sz w:val="24"/>
          <w:szCs w:val="24"/>
          <w:rtl/>
        </w:rPr>
        <w:t>یادگیری</w:t>
      </w:r>
      <w:r w:rsidRPr="00920814">
        <w:rPr>
          <w:rFonts w:cs="B Nazanin"/>
          <w:sz w:val="24"/>
          <w:szCs w:val="24"/>
          <w:rtl/>
        </w:rPr>
        <w:t xml:space="preserve">  </w:t>
      </w:r>
      <w:r w:rsidRPr="00920814">
        <w:rPr>
          <w:rFonts w:cs="B Nazanin" w:hint="cs"/>
          <w:sz w:val="24"/>
          <w:szCs w:val="24"/>
          <w:rtl/>
        </w:rPr>
        <w:t>مانند</w:t>
      </w:r>
      <w:r w:rsidRPr="00920814">
        <w:rPr>
          <w:rFonts w:cs="B Nazanin"/>
          <w:sz w:val="24"/>
          <w:szCs w:val="24"/>
          <w:rtl/>
        </w:rPr>
        <w:t xml:space="preserve"> </w:t>
      </w:r>
      <w:r w:rsidRPr="00920814">
        <w:rPr>
          <w:rFonts w:cs="B Nazanin" w:hint="cs"/>
          <w:sz w:val="24"/>
          <w:szCs w:val="24"/>
          <w:rtl/>
        </w:rPr>
        <w:t>بحث</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کارگروهی</w:t>
      </w:r>
      <w:r w:rsidRPr="00920814">
        <w:rPr>
          <w:rFonts w:cs="B Nazanin"/>
          <w:sz w:val="24"/>
          <w:szCs w:val="24"/>
          <w:rtl/>
        </w:rPr>
        <w:t>/</w:t>
      </w:r>
      <w:r w:rsidRPr="00920814">
        <w:rPr>
          <w:rFonts w:cs="B Nazanin" w:hint="cs"/>
          <w:sz w:val="24"/>
          <w:szCs w:val="24"/>
          <w:rtl/>
        </w:rPr>
        <w:t>کارگاهی،</w:t>
      </w:r>
      <w:r w:rsidRPr="00920814">
        <w:rPr>
          <w:rFonts w:cs="B Nazanin"/>
          <w:sz w:val="24"/>
          <w:szCs w:val="24"/>
          <w:rtl/>
        </w:rPr>
        <w:t xml:space="preserve"> </w:t>
      </w:r>
      <w:r w:rsidRPr="00920814">
        <w:rPr>
          <w:rFonts w:cs="B Nazanin" w:hint="cs"/>
          <w:sz w:val="24"/>
          <w:szCs w:val="24"/>
          <w:rtl/>
        </w:rPr>
        <w:t>داستان،</w:t>
      </w:r>
      <w:r w:rsidRPr="00920814">
        <w:rPr>
          <w:rFonts w:cs="B Nazanin"/>
          <w:sz w:val="24"/>
          <w:szCs w:val="24"/>
          <w:rtl/>
        </w:rPr>
        <w:t xml:space="preserve"> </w:t>
      </w:r>
      <w:r w:rsidRPr="00920814">
        <w:rPr>
          <w:rFonts w:cs="B Nazanin" w:hint="cs"/>
          <w:sz w:val="24"/>
          <w:szCs w:val="24"/>
          <w:rtl/>
        </w:rPr>
        <w:t>فعالیت</w:t>
      </w:r>
      <w:r w:rsidRPr="00920814">
        <w:rPr>
          <w:rFonts w:cs="B Nazanin"/>
          <w:sz w:val="24"/>
          <w:szCs w:val="24"/>
          <w:rtl/>
        </w:rPr>
        <w:t xml:space="preserve"> </w:t>
      </w:r>
      <w:r w:rsidRPr="00920814">
        <w:rPr>
          <w:rFonts w:cs="B Nazanin" w:hint="cs"/>
          <w:sz w:val="24"/>
          <w:szCs w:val="24"/>
          <w:rtl/>
        </w:rPr>
        <w:t>عملی،</w:t>
      </w:r>
      <w:r w:rsidRPr="00920814">
        <w:rPr>
          <w:rFonts w:cs="B Nazanin"/>
          <w:sz w:val="24"/>
          <w:szCs w:val="24"/>
          <w:rtl/>
        </w:rPr>
        <w:t xml:space="preserve"> </w:t>
      </w:r>
      <w:r w:rsidRPr="00920814">
        <w:rPr>
          <w:rFonts w:cs="B Nazanin" w:hint="cs"/>
          <w:sz w:val="24"/>
          <w:szCs w:val="24"/>
          <w:rtl/>
        </w:rPr>
        <w:t>نمایش،</w:t>
      </w:r>
      <w:r w:rsidRPr="00920814">
        <w:rPr>
          <w:rFonts w:cs="B Nazanin"/>
          <w:sz w:val="24"/>
          <w:szCs w:val="24"/>
          <w:rtl/>
        </w:rPr>
        <w:t xml:space="preserve"> </w:t>
      </w:r>
      <w:r w:rsidRPr="00920814">
        <w:rPr>
          <w:rFonts w:cs="B Nazanin" w:hint="cs"/>
          <w:sz w:val="24"/>
          <w:szCs w:val="24"/>
          <w:rtl/>
        </w:rPr>
        <w:t>شعر</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سرود،</w:t>
      </w:r>
      <w:r w:rsidRPr="00920814">
        <w:rPr>
          <w:rFonts w:cs="B Nazanin"/>
          <w:sz w:val="24"/>
          <w:szCs w:val="24"/>
          <w:rtl/>
        </w:rPr>
        <w:t xml:space="preserve"> </w:t>
      </w:r>
      <w:r w:rsidRPr="00920814">
        <w:rPr>
          <w:rFonts w:cs="B Nazanin" w:hint="cs"/>
          <w:sz w:val="24"/>
          <w:szCs w:val="24"/>
          <w:rtl/>
        </w:rPr>
        <w:t>بازی،</w:t>
      </w:r>
      <w:r w:rsidRPr="00920814">
        <w:rPr>
          <w:rFonts w:cs="B Nazanin"/>
          <w:sz w:val="24"/>
          <w:szCs w:val="24"/>
          <w:rtl/>
        </w:rPr>
        <w:t xml:space="preserve"> </w:t>
      </w:r>
      <w:r w:rsidRPr="00920814">
        <w:rPr>
          <w:rFonts w:cs="B Nazanin" w:hint="cs"/>
          <w:sz w:val="24"/>
          <w:szCs w:val="24"/>
          <w:rtl/>
        </w:rPr>
        <w:t>بازدید</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p>
    <w:p w14:paraId="569BF4D5" w14:textId="3C1A985C" w:rsidR="00920814" w:rsidRPr="008E7095" w:rsidRDefault="00920814" w:rsidP="00624BB5">
      <w:pPr>
        <w:pStyle w:val="ListParagraph"/>
        <w:numPr>
          <w:ilvl w:val="2"/>
          <w:numId w:val="48"/>
        </w:numPr>
        <w:tabs>
          <w:tab w:val="right" w:pos="284"/>
          <w:tab w:val="right" w:pos="423"/>
          <w:tab w:val="right" w:pos="708"/>
          <w:tab w:val="right" w:pos="851"/>
        </w:tabs>
        <w:bidi/>
        <w:spacing w:after="0" w:line="276" w:lineRule="auto"/>
        <w:ind w:left="849"/>
        <w:jc w:val="both"/>
        <w:rPr>
          <w:rFonts w:cs="B Nazanin"/>
          <w:sz w:val="24"/>
          <w:szCs w:val="24"/>
        </w:rPr>
      </w:pPr>
      <w:r w:rsidRPr="00920814">
        <w:rPr>
          <w:rFonts w:cs="B Nazanin" w:hint="cs"/>
          <w:sz w:val="24"/>
          <w:szCs w:val="24"/>
          <w:rtl/>
        </w:rPr>
        <w:t>ارائه</w:t>
      </w:r>
      <w:r w:rsidRPr="00920814">
        <w:rPr>
          <w:rFonts w:cs="B Nazanin"/>
          <w:sz w:val="24"/>
          <w:szCs w:val="24"/>
          <w:rtl/>
        </w:rPr>
        <w:t xml:space="preserve"> </w:t>
      </w:r>
      <w:r w:rsidRPr="00920814">
        <w:rPr>
          <w:rFonts w:cs="B Nazanin" w:hint="cs"/>
          <w:sz w:val="24"/>
          <w:szCs w:val="24"/>
          <w:rtl/>
        </w:rPr>
        <w:t>آموزش</w:t>
      </w:r>
      <w:r w:rsidRPr="00920814">
        <w:rPr>
          <w:rFonts w:cs="B Nazanin"/>
          <w:sz w:val="24"/>
          <w:szCs w:val="24"/>
          <w:rtl/>
        </w:rPr>
        <w:t xml:space="preserve"> </w:t>
      </w:r>
      <w:r w:rsidRPr="00920814">
        <w:rPr>
          <w:rFonts w:cs="B Nazanin" w:hint="cs"/>
          <w:sz w:val="24"/>
          <w:szCs w:val="24"/>
          <w:rtl/>
        </w:rPr>
        <w:t>سلامت</w:t>
      </w:r>
      <w:r w:rsidRPr="00920814">
        <w:rPr>
          <w:rFonts w:cs="B Nazanin"/>
          <w:sz w:val="24"/>
          <w:szCs w:val="24"/>
          <w:rtl/>
        </w:rPr>
        <w:t xml:space="preserve"> </w:t>
      </w:r>
      <w:r w:rsidRPr="00920814">
        <w:rPr>
          <w:rFonts w:cs="B Nazanin" w:hint="cs"/>
          <w:sz w:val="24"/>
          <w:szCs w:val="24"/>
          <w:rtl/>
        </w:rPr>
        <w:t>در</w:t>
      </w:r>
      <w:r w:rsidRPr="00920814">
        <w:rPr>
          <w:rFonts w:cs="B Nazanin"/>
          <w:sz w:val="24"/>
          <w:szCs w:val="24"/>
          <w:rtl/>
        </w:rPr>
        <w:t xml:space="preserve"> </w:t>
      </w:r>
      <w:r w:rsidRPr="00920814">
        <w:rPr>
          <w:rFonts w:cs="B Nazanin" w:hint="cs"/>
          <w:sz w:val="24"/>
          <w:szCs w:val="24"/>
          <w:rtl/>
        </w:rPr>
        <w:t>جلسات</w:t>
      </w:r>
      <w:r w:rsidRPr="00920814">
        <w:rPr>
          <w:rFonts w:cs="B Nazanin"/>
          <w:sz w:val="24"/>
          <w:szCs w:val="24"/>
          <w:rtl/>
        </w:rPr>
        <w:t xml:space="preserve"> </w:t>
      </w:r>
      <w:r w:rsidRPr="00920814">
        <w:rPr>
          <w:rFonts w:cs="B Nazanin" w:hint="cs"/>
          <w:sz w:val="24"/>
          <w:szCs w:val="24"/>
          <w:rtl/>
        </w:rPr>
        <w:t>درسی</w:t>
      </w:r>
      <w:r w:rsidRPr="00920814">
        <w:rPr>
          <w:rFonts w:cs="B Nazanin"/>
          <w:sz w:val="24"/>
          <w:szCs w:val="24"/>
          <w:rtl/>
        </w:rPr>
        <w:t xml:space="preserve"> </w:t>
      </w:r>
      <w:r w:rsidRPr="00920814">
        <w:rPr>
          <w:rFonts w:cs="B Nazanin" w:hint="cs"/>
          <w:sz w:val="24"/>
          <w:szCs w:val="24"/>
          <w:rtl/>
        </w:rPr>
        <w:t>خاص</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همچنین</w:t>
      </w:r>
      <w:r w:rsidRPr="00920814">
        <w:rPr>
          <w:rFonts w:cs="B Nazanin"/>
          <w:sz w:val="24"/>
          <w:szCs w:val="24"/>
          <w:rtl/>
        </w:rPr>
        <w:t xml:space="preserve"> </w:t>
      </w:r>
      <w:r w:rsidRPr="00920814">
        <w:rPr>
          <w:rFonts w:cs="B Nazanin" w:hint="cs"/>
          <w:sz w:val="24"/>
          <w:szCs w:val="24"/>
          <w:rtl/>
        </w:rPr>
        <w:t>استفاده</w:t>
      </w:r>
      <w:r w:rsidRPr="00920814">
        <w:rPr>
          <w:rFonts w:cs="B Nazanin"/>
          <w:sz w:val="24"/>
          <w:szCs w:val="24"/>
          <w:rtl/>
        </w:rPr>
        <w:t xml:space="preserve"> </w:t>
      </w:r>
      <w:r w:rsidRPr="00920814">
        <w:rPr>
          <w:rFonts w:cs="B Nazanin" w:hint="cs"/>
          <w:sz w:val="24"/>
          <w:szCs w:val="24"/>
          <w:rtl/>
        </w:rPr>
        <w:t>از</w:t>
      </w:r>
      <w:r w:rsidRPr="00920814">
        <w:rPr>
          <w:rFonts w:cs="B Nazanin"/>
          <w:sz w:val="24"/>
          <w:szCs w:val="24"/>
          <w:rtl/>
        </w:rPr>
        <w:t xml:space="preserve"> </w:t>
      </w:r>
      <w:r w:rsidRPr="00920814">
        <w:rPr>
          <w:rFonts w:cs="B Nazanin" w:hint="cs"/>
          <w:sz w:val="24"/>
          <w:szCs w:val="24"/>
          <w:rtl/>
        </w:rPr>
        <w:t>دروس</w:t>
      </w:r>
      <w:r w:rsidRPr="00920814">
        <w:rPr>
          <w:rFonts w:cs="B Nazanin"/>
          <w:sz w:val="24"/>
          <w:szCs w:val="24"/>
          <w:rtl/>
        </w:rPr>
        <w:t xml:space="preserve"> </w:t>
      </w:r>
      <w:r w:rsidRPr="00920814">
        <w:rPr>
          <w:rFonts w:cs="B Nazanin" w:hint="cs"/>
          <w:sz w:val="24"/>
          <w:szCs w:val="24"/>
          <w:rtl/>
        </w:rPr>
        <w:t>تجربی</w:t>
      </w:r>
      <w:r w:rsidRPr="00920814">
        <w:rPr>
          <w:rFonts w:cs="B Nazanin"/>
          <w:sz w:val="24"/>
          <w:szCs w:val="24"/>
          <w:rtl/>
        </w:rPr>
        <w:t xml:space="preserve"> </w:t>
      </w:r>
      <w:r w:rsidRPr="00920814">
        <w:rPr>
          <w:rFonts w:cs="B Nazanin" w:hint="cs"/>
          <w:sz w:val="24"/>
          <w:szCs w:val="24"/>
          <w:rtl/>
        </w:rPr>
        <w:t>مانند</w:t>
      </w:r>
      <w:r w:rsidRPr="00920814">
        <w:rPr>
          <w:rFonts w:cs="B Nazanin"/>
          <w:sz w:val="24"/>
          <w:szCs w:val="24"/>
          <w:rtl/>
        </w:rPr>
        <w:t xml:space="preserve"> </w:t>
      </w:r>
      <w:r w:rsidRPr="00920814">
        <w:rPr>
          <w:rFonts w:cs="B Nazanin" w:hint="cs"/>
          <w:sz w:val="24"/>
          <w:szCs w:val="24"/>
          <w:rtl/>
        </w:rPr>
        <w:t>علوم</w:t>
      </w:r>
      <w:r w:rsidRPr="00920814">
        <w:rPr>
          <w:rFonts w:cs="B Nazanin"/>
          <w:sz w:val="24"/>
          <w:szCs w:val="24"/>
          <w:rtl/>
        </w:rPr>
        <w:t xml:space="preserve"> </w:t>
      </w:r>
      <w:r w:rsidRPr="00920814">
        <w:rPr>
          <w:rFonts w:cs="B Nazanin" w:hint="cs"/>
          <w:sz w:val="24"/>
          <w:szCs w:val="24"/>
          <w:rtl/>
        </w:rPr>
        <w:t>برای</w:t>
      </w:r>
      <w:r w:rsidRPr="00920814">
        <w:rPr>
          <w:rFonts w:cs="B Nazanin"/>
          <w:sz w:val="24"/>
          <w:szCs w:val="24"/>
          <w:rtl/>
        </w:rPr>
        <w:t xml:space="preserve"> </w:t>
      </w:r>
      <w:r w:rsidRPr="00920814">
        <w:rPr>
          <w:rFonts w:cs="B Nazanin" w:hint="cs"/>
          <w:sz w:val="24"/>
          <w:szCs w:val="24"/>
          <w:rtl/>
        </w:rPr>
        <w:t>ارائه</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تقویت</w:t>
      </w:r>
      <w:r w:rsidRPr="00920814">
        <w:rPr>
          <w:rFonts w:cs="B Nazanin"/>
          <w:sz w:val="24"/>
          <w:szCs w:val="24"/>
          <w:rtl/>
        </w:rPr>
        <w:t xml:space="preserve"> </w:t>
      </w:r>
      <w:r w:rsidRPr="00920814">
        <w:rPr>
          <w:rFonts w:cs="B Nazanin" w:hint="cs"/>
          <w:sz w:val="24"/>
          <w:szCs w:val="24"/>
          <w:rtl/>
        </w:rPr>
        <w:t>ایده</w:t>
      </w:r>
      <w:r w:rsidRPr="00920814">
        <w:rPr>
          <w:rFonts w:cs="B Nazanin"/>
          <w:sz w:val="24"/>
          <w:szCs w:val="24"/>
          <w:rtl/>
        </w:rPr>
        <w:t xml:space="preserve"> </w:t>
      </w:r>
      <w:r w:rsidRPr="00920814">
        <w:rPr>
          <w:rFonts w:cs="B Nazanin" w:hint="cs"/>
          <w:sz w:val="24"/>
          <w:szCs w:val="24"/>
          <w:rtl/>
        </w:rPr>
        <w:t>ها</w:t>
      </w:r>
      <w:r w:rsidRPr="00920814">
        <w:rPr>
          <w:rFonts w:cs="B Nazanin"/>
          <w:sz w:val="24"/>
          <w:szCs w:val="24"/>
          <w:rtl/>
        </w:rPr>
        <w:t xml:space="preserve"> </w:t>
      </w:r>
      <w:r w:rsidRPr="00920814">
        <w:rPr>
          <w:rFonts w:cs="B Nazanin" w:hint="cs"/>
          <w:sz w:val="24"/>
          <w:szCs w:val="24"/>
          <w:rtl/>
        </w:rPr>
        <w:t>و</w:t>
      </w:r>
      <w:r w:rsidRPr="00920814">
        <w:rPr>
          <w:rFonts w:cs="B Nazanin"/>
          <w:sz w:val="24"/>
          <w:szCs w:val="24"/>
          <w:rtl/>
        </w:rPr>
        <w:t xml:space="preserve"> </w:t>
      </w:r>
      <w:r w:rsidRPr="00920814">
        <w:rPr>
          <w:rFonts w:cs="B Nazanin" w:hint="cs"/>
          <w:sz w:val="24"/>
          <w:szCs w:val="24"/>
          <w:rtl/>
        </w:rPr>
        <w:t>مهارت</w:t>
      </w:r>
      <w:r w:rsidRPr="00920814">
        <w:rPr>
          <w:rFonts w:cs="B Nazanin"/>
          <w:sz w:val="24"/>
          <w:szCs w:val="24"/>
          <w:rtl/>
        </w:rPr>
        <w:t xml:space="preserve"> </w:t>
      </w:r>
      <w:r w:rsidRPr="00920814">
        <w:rPr>
          <w:rFonts w:cs="B Nazanin" w:hint="cs"/>
          <w:sz w:val="24"/>
          <w:szCs w:val="24"/>
          <w:rtl/>
        </w:rPr>
        <w:t>های</w:t>
      </w:r>
      <w:r w:rsidRPr="00920814">
        <w:rPr>
          <w:rFonts w:cs="B Nazanin"/>
          <w:sz w:val="24"/>
          <w:szCs w:val="24"/>
          <w:rtl/>
        </w:rPr>
        <w:t xml:space="preserve"> </w:t>
      </w:r>
      <w:r w:rsidRPr="00920814">
        <w:rPr>
          <w:rFonts w:cs="B Nazanin" w:hint="cs"/>
          <w:sz w:val="24"/>
          <w:szCs w:val="24"/>
          <w:rtl/>
        </w:rPr>
        <w:t>بهداشتی</w:t>
      </w:r>
    </w:p>
    <w:p w14:paraId="574023C1" w14:textId="0BCACF52" w:rsidR="00572735" w:rsidRPr="008E7095" w:rsidRDefault="002A2BA3" w:rsidP="00C66C6D">
      <w:pPr>
        <w:pStyle w:val="ListParagraph"/>
        <w:numPr>
          <w:ilvl w:val="1"/>
          <w:numId w:val="28"/>
        </w:numPr>
        <w:tabs>
          <w:tab w:val="right" w:pos="284"/>
          <w:tab w:val="right" w:pos="423"/>
          <w:tab w:val="right" w:pos="708"/>
          <w:tab w:val="right" w:pos="851"/>
        </w:tabs>
        <w:bidi/>
        <w:spacing w:after="0" w:line="276" w:lineRule="auto"/>
        <w:ind w:left="282" w:firstLine="0"/>
        <w:jc w:val="both"/>
        <w:rPr>
          <w:rFonts w:cs="B Nazanin"/>
          <w:sz w:val="24"/>
          <w:szCs w:val="24"/>
        </w:rPr>
      </w:pPr>
      <w:r>
        <w:rPr>
          <w:rFonts w:cs="B Nazanin" w:hint="cs"/>
          <w:sz w:val="24"/>
          <w:szCs w:val="24"/>
          <w:rtl/>
        </w:rPr>
        <w:t xml:space="preserve"> برگزاری </w:t>
      </w:r>
      <w:r w:rsidR="007844FB" w:rsidRPr="008E7095">
        <w:rPr>
          <w:rFonts w:cs="B Nazanin" w:hint="cs"/>
          <w:sz w:val="24"/>
          <w:szCs w:val="24"/>
          <w:rtl/>
        </w:rPr>
        <w:t xml:space="preserve">دوره های </w:t>
      </w:r>
      <w:r w:rsidR="0047559F" w:rsidRPr="008E7095">
        <w:rPr>
          <w:rFonts w:cs="B Nazanin" w:hint="cs"/>
          <w:sz w:val="24"/>
          <w:szCs w:val="24"/>
          <w:rtl/>
        </w:rPr>
        <w:t>تهیه و تدوین برنامه عملیاتی</w:t>
      </w:r>
      <w:r w:rsidR="007844FB" w:rsidRPr="008E7095">
        <w:rPr>
          <w:rFonts w:cs="B Nazanin" w:hint="cs"/>
          <w:sz w:val="24"/>
          <w:szCs w:val="24"/>
          <w:rtl/>
        </w:rPr>
        <w:t xml:space="preserve"> برای </w:t>
      </w:r>
      <w:r w:rsidR="0047559F" w:rsidRPr="008E7095">
        <w:rPr>
          <w:rFonts w:cs="B Nazanin" w:hint="cs"/>
          <w:sz w:val="24"/>
          <w:szCs w:val="24"/>
          <w:rtl/>
        </w:rPr>
        <w:t>شورای سلامت مدارس م</w:t>
      </w:r>
      <w:r w:rsidR="007844FB" w:rsidRPr="008E7095">
        <w:rPr>
          <w:rFonts w:cs="B Nazanin" w:hint="cs"/>
          <w:sz w:val="24"/>
          <w:szCs w:val="24"/>
          <w:rtl/>
        </w:rPr>
        <w:t xml:space="preserve">جری </w:t>
      </w:r>
      <w:r w:rsidR="0047559F" w:rsidRPr="008E7095">
        <w:rPr>
          <w:rFonts w:cs="B Nazanin" w:hint="cs"/>
          <w:sz w:val="24"/>
          <w:szCs w:val="24"/>
          <w:rtl/>
        </w:rPr>
        <w:t xml:space="preserve">برنامه </w:t>
      </w:r>
      <w:r w:rsidR="007844FB" w:rsidRPr="008E7095">
        <w:rPr>
          <w:rFonts w:cs="B Nazanin" w:hint="cs"/>
          <w:sz w:val="24"/>
          <w:szCs w:val="24"/>
          <w:rtl/>
        </w:rPr>
        <w:t>که قبلا در دوره های مذکور شرکت نکرده اند</w:t>
      </w:r>
      <w:r w:rsidR="00572735" w:rsidRPr="008E7095">
        <w:rPr>
          <w:rFonts w:cs="B Nazanin" w:hint="cs"/>
          <w:sz w:val="24"/>
          <w:szCs w:val="24"/>
          <w:rtl/>
        </w:rPr>
        <w:t xml:space="preserve"> توسط کارشناسان مرکز بهداشت شهرستان/ مراقب</w:t>
      </w:r>
      <w:r w:rsidR="001F3AA7" w:rsidRPr="008E7095">
        <w:rPr>
          <w:rFonts w:cs="B Nazanin" w:hint="cs"/>
          <w:sz w:val="24"/>
          <w:szCs w:val="24"/>
          <w:rtl/>
        </w:rPr>
        <w:t xml:space="preserve">ین سلامت </w:t>
      </w:r>
      <w:r w:rsidR="00572735" w:rsidRPr="008E7095">
        <w:rPr>
          <w:rFonts w:cs="B Nazanin" w:hint="cs"/>
          <w:sz w:val="24"/>
          <w:szCs w:val="24"/>
          <w:rtl/>
        </w:rPr>
        <w:t xml:space="preserve">پایگاه های سلامت/ </w:t>
      </w:r>
      <w:r w:rsidR="001F3AA7" w:rsidRPr="008E7095">
        <w:rPr>
          <w:rFonts w:cs="B Nazanin" w:hint="cs"/>
          <w:sz w:val="24"/>
          <w:szCs w:val="24"/>
          <w:rtl/>
        </w:rPr>
        <w:t xml:space="preserve">کارشناسان </w:t>
      </w:r>
      <w:r w:rsidR="00572735" w:rsidRPr="008E7095">
        <w:rPr>
          <w:rFonts w:cs="B Nazanin" w:hint="cs"/>
          <w:sz w:val="24"/>
          <w:szCs w:val="24"/>
          <w:rtl/>
        </w:rPr>
        <w:t>مراکز جامع سلامت</w:t>
      </w:r>
    </w:p>
    <w:p w14:paraId="52A89109" w14:textId="77777777" w:rsidR="007844FB" w:rsidRPr="008E7095" w:rsidRDefault="007844FB" w:rsidP="00C66C6D">
      <w:pPr>
        <w:pStyle w:val="ListParagraph"/>
        <w:numPr>
          <w:ilvl w:val="1"/>
          <w:numId w:val="28"/>
        </w:numPr>
        <w:tabs>
          <w:tab w:val="right" w:pos="284"/>
          <w:tab w:val="right" w:pos="423"/>
          <w:tab w:val="right" w:pos="708"/>
          <w:tab w:val="right" w:pos="851"/>
        </w:tabs>
        <w:bidi/>
        <w:spacing w:after="0" w:line="276" w:lineRule="auto"/>
        <w:ind w:left="282" w:firstLine="0"/>
        <w:jc w:val="both"/>
        <w:rPr>
          <w:rFonts w:cs="B Nazanin"/>
          <w:sz w:val="24"/>
          <w:szCs w:val="24"/>
        </w:rPr>
      </w:pPr>
      <w:r w:rsidRPr="008E7095">
        <w:rPr>
          <w:rFonts w:cs="B Nazanin" w:hint="cs"/>
          <w:sz w:val="24"/>
          <w:szCs w:val="24"/>
          <w:rtl/>
        </w:rPr>
        <w:t xml:space="preserve">همکاری در برگزاری جلسات آموزش </w:t>
      </w:r>
      <w:r w:rsidR="00DA5168" w:rsidRPr="008E7095">
        <w:rPr>
          <w:rFonts w:cs="B Nazanin" w:hint="cs"/>
          <w:sz w:val="24"/>
          <w:szCs w:val="24"/>
          <w:rtl/>
        </w:rPr>
        <w:t>خانواده ها</w:t>
      </w:r>
      <w:r w:rsidRPr="008E7095">
        <w:rPr>
          <w:rFonts w:cs="B Nazanin" w:hint="cs"/>
          <w:sz w:val="24"/>
          <w:szCs w:val="24"/>
          <w:rtl/>
        </w:rPr>
        <w:t xml:space="preserve"> </w:t>
      </w:r>
      <w:r w:rsidR="00572735" w:rsidRPr="008E7095">
        <w:rPr>
          <w:rFonts w:cs="B Nazanin" w:hint="cs"/>
          <w:sz w:val="24"/>
          <w:szCs w:val="24"/>
          <w:rtl/>
        </w:rPr>
        <w:t>توسط مراقب</w:t>
      </w:r>
      <w:r w:rsidR="00202219" w:rsidRPr="008E7095">
        <w:rPr>
          <w:rFonts w:cs="B Nazanin" w:hint="cs"/>
          <w:sz w:val="24"/>
          <w:szCs w:val="24"/>
          <w:rtl/>
        </w:rPr>
        <w:t>ین</w:t>
      </w:r>
      <w:r w:rsidR="00572735" w:rsidRPr="008E7095">
        <w:rPr>
          <w:rFonts w:cs="B Nazanin" w:hint="cs"/>
          <w:sz w:val="24"/>
          <w:szCs w:val="24"/>
          <w:rtl/>
        </w:rPr>
        <w:t xml:space="preserve"> سلامت پایگاه سلامت/ مراقب</w:t>
      </w:r>
      <w:r w:rsidR="00202219" w:rsidRPr="008E7095">
        <w:rPr>
          <w:rFonts w:cs="B Nazanin" w:hint="cs"/>
          <w:sz w:val="24"/>
          <w:szCs w:val="24"/>
          <w:rtl/>
        </w:rPr>
        <w:t>ین</w:t>
      </w:r>
      <w:r w:rsidR="00572735" w:rsidRPr="008E7095">
        <w:rPr>
          <w:rFonts w:cs="B Nazanin" w:hint="cs"/>
          <w:sz w:val="24"/>
          <w:szCs w:val="24"/>
          <w:rtl/>
        </w:rPr>
        <w:t xml:space="preserve"> سلامت مدرسه</w:t>
      </w:r>
    </w:p>
    <w:p w14:paraId="27D0D71E" w14:textId="77777777" w:rsidR="00DA5168" w:rsidRPr="008E7095" w:rsidRDefault="00DA5168" w:rsidP="00C66C6D">
      <w:pPr>
        <w:pStyle w:val="ListParagraph"/>
        <w:numPr>
          <w:ilvl w:val="1"/>
          <w:numId w:val="28"/>
        </w:numPr>
        <w:tabs>
          <w:tab w:val="right" w:pos="284"/>
          <w:tab w:val="right" w:pos="423"/>
          <w:tab w:val="right" w:pos="708"/>
          <w:tab w:val="right" w:pos="851"/>
        </w:tabs>
        <w:bidi/>
        <w:spacing w:after="0" w:line="276" w:lineRule="auto"/>
        <w:ind w:left="282" w:firstLine="0"/>
        <w:jc w:val="both"/>
        <w:rPr>
          <w:rFonts w:cs="B Nazanin"/>
          <w:sz w:val="24"/>
          <w:szCs w:val="24"/>
        </w:rPr>
      </w:pPr>
      <w:r w:rsidRPr="008E7095">
        <w:rPr>
          <w:rFonts w:cs="B Nazanin" w:hint="cs"/>
          <w:sz w:val="24"/>
          <w:szCs w:val="24"/>
          <w:rtl/>
        </w:rPr>
        <w:t xml:space="preserve">آموزش جامعه </w:t>
      </w:r>
      <w:r w:rsidR="00202219" w:rsidRPr="008E7095">
        <w:rPr>
          <w:rFonts w:cs="B Nazanin" w:hint="cs"/>
          <w:sz w:val="24"/>
          <w:szCs w:val="24"/>
          <w:rtl/>
        </w:rPr>
        <w:t xml:space="preserve">پیرامون مدرسه </w:t>
      </w:r>
      <w:r w:rsidRPr="008E7095">
        <w:rPr>
          <w:rFonts w:cs="B Nazanin" w:hint="cs"/>
          <w:sz w:val="24"/>
          <w:szCs w:val="24"/>
          <w:rtl/>
        </w:rPr>
        <w:t xml:space="preserve">مانند فروشندگان </w:t>
      </w:r>
      <w:r w:rsidR="00202219" w:rsidRPr="008E7095">
        <w:rPr>
          <w:rFonts w:cs="B Nazanin" w:hint="cs"/>
          <w:sz w:val="24"/>
          <w:szCs w:val="24"/>
          <w:rtl/>
        </w:rPr>
        <w:t xml:space="preserve">دوره گرد </w:t>
      </w:r>
      <w:r w:rsidRPr="008E7095">
        <w:rPr>
          <w:rFonts w:cs="B Nazanin" w:hint="cs"/>
          <w:sz w:val="24"/>
          <w:szCs w:val="24"/>
          <w:rtl/>
        </w:rPr>
        <w:t>اطراف مدرسه و ...</w:t>
      </w:r>
      <w:r w:rsidR="00572735" w:rsidRPr="008E7095">
        <w:rPr>
          <w:rFonts w:cs="B Nazanin" w:hint="cs"/>
          <w:sz w:val="24"/>
          <w:szCs w:val="24"/>
          <w:rtl/>
        </w:rPr>
        <w:t xml:space="preserve"> توسط مراقب</w:t>
      </w:r>
      <w:r w:rsidR="00202219" w:rsidRPr="008E7095">
        <w:rPr>
          <w:rFonts w:cs="B Nazanin" w:hint="cs"/>
          <w:sz w:val="24"/>
          <w:szCs w:val="24"/>
          <w:rtl/>
        </w:rPr>
        <w:t>ین</w:t>
      </w:r>
      <w:r w:rsidR="00572735" w:rsidRPr="008E7095">
        <w:rPr>
          <w:rFonts w:cs="B Nazanin" w:hint="cs"/>
          <w:sz w:val="24"/>
          <w:szCs w:val="24"/>
          <w:rtl/>
        </w:rPr>
        <w:t xml:space="preserve"> سلامت پایگاه سلامت/ مراقب</w:t>
      </w:r>
      <w:r w:rsidR="00202219" w:rsidRPr="008E7095">
        <w:rPr>
          <w:rFonts w:cs="B Nazanin" w:hint="cs"/>
          <w:sz w:val="24"/>
          <w:szCs w:val="24"/>
          <w:rtl/>
        </w:rPr>
        <w:t>ین</w:t>
      </w:r>
      <w:r w:rsidR="00572735" w:rsidRPr="008E7095">
        <w:rPr>
          <w:rFonts w:cs="B Nazanin" w:hint="cs"/>
          <w:sz w:val="24"/>
          <w:szCs w:val="24"/>
          <w:rtl/>
        </w:rPr>
        <w:t xml:space="preserve"> سلامت مدرسه</w:t>
      </w:r>
    </w:p>
    <w:p w14:paraId="11D9735E" w14:textId="493BB512" w:rsidR="007844FB" w:rsidRPr="008E7095" w:rsidRDefault="00F855B4" w:rsidP="002161EE">
      <w:pPr>
        <w:pStyle w:val="ListParagraph"/>
        <w:tabs>
          <w:tab w:val="right" w:pos="282"/>
          <w:tab w:val="right" w:pos="425"/>
          <w:tab w:val="right" w:pos="851"/>
        </w:tabs>
        <w:bidi/>
        <w:spacing w:after="0" w:line="276" w:lineRule="auto"/>
        <w:ind w:left="-2"/>
        <w:jc w:val="both"/>
        <w:rPr>
          <w:rFonts w:cs="B Nazanin"/>
          <w:sz w:val="24"/>
          <w:szCs w:val="24"/>
          <w:rtl/>
        </w:rPr>
      </w:pPr>
      <w:r w:rsidRPr="008E7095">
        <w:rPr>
          <w:rFonts w:cs="B Nazanin" w:hint="cs"/>
          <w:sz w:val="24"/>
          <w:szCs w:val="24"/>
          <w:rtl/>
        </w:rPr>
        <w:t>فعالیت</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8E7095">
        <w:rPr>
          <w:rFonts w:cs="B Nazanin" w:hint="cs"/>
          <w:sz w:val="24"/>
          <w:szCs w:val="24"/>
          <w:rtl/>
        </w:rPr>
        <w:t>استراتژی</w:t>
      </w:r>
      <w:r w:rsidRPr="008E7095">
        <w:rPr>
          <w:rFonts w:cs="B Nazanin"/>
          <w:sz w:val="24"/>
          <w:szCs w:val="24"/>
          <w:rtl/>
        </w:rPr>
        <w:t xml:space="preserve"> </w:t>
      </w:r>
      <w:r w:rsidRPr="008E7095">
        <w:rPr>
          <w:rFonts w:cs="B Nazanin" w:hint="cs"/>
          <w:sz w:val="24"/>
          <w:szCs w:val="24"/>
          <w:rtl/>
        </w:rPr>
        <w:t>2</w:t>
      </w:r>
      <w:r w:rsidRPr="008E7095">
        <w:rPr>
          <w:rFonts w:cs="B Nazanin"/>
          <w:sz w:val="24"/>
          <w:szCs w:val="24"/>
          <w:rtl/>
        </w:rPr>
        <w:t xml:space="preserve"> </w:t>
      </w:r>
      <w:r w:rsidR="00202219" w:rsidRPr="008E7095">
        <w:rPr>
          <w:rFonts w:cs="B Nazanin"/>
          <w:sz w:val="24"/>
          <w:szCs w:val="24"/>
          <w:rtl/>
        </w:rPr>
        <w:t>(</w:t>
      </w:r>
      <w:r w:rsidR="00202219" w:rsidRPr="008E7095">
        <w:rPr>
          <w:rFonts w:cs="B Nazanin" w:hint="cs"/>
          <w:sz w:val="24"/>
          <w:szCs w:val="24"/>
          <w:rtl/>
        </w:rPr>
        <w:t xml:space="preserve">ارائه خدمات بالینی </w:t>
      </w:r>
      <w:r w:rsidR="000F7434">
        <w:rPr>
          <w:rFonts w:cs="B Nazanin" w:hint="cs"/>
          <w:sz w:val="24"/>
          <w:szCs w:val="24"/>
          <w:rtl/>
        </w:rPr>
        <w:t xml:space="preserve"> به دانش آموزان</w:t>
      </w:r>
      <w:r w:rsidR="00202219" w:rsidRPr="008E7095">
        <w:rPr>
          <w:rFonts w:cs="B Nazanin" w:hint="cs"/>
          <w:sz w:val="24"/>
          <w:szCs w:val="24"/>
          <w:rtl/>
        </w:rPr>
        <w:t>)</w:t>
      </w:r>
      <w:r w:rsidR="002273F8">
        <w:rPr>
          <w:rFonts w:cs="B Nazanin" w:hint="cs"/>
          <w:sz w:val="24"/>
          <w:szCs w:val="24"/>
          <w:rtl/>
        </w:rPr>
        <w:t xml:space="preserve"> </w:t>
      </w:r>
      <w:r w:rsidRPr="008E7095">
        <w:rPr>
          <w:rFonts w:cs="B Nazanin" w:hint="cs"/>
          <w:sz w:val="24"/>
          <w:szCs w:val="24"/>
          <w:rtl/>
        </w:rPr>
        <w:t>هدف</w:t>
      </w:r>
      <w:r w:rsidRPr="008E7095">
        <w:rPr>
          <w:rFonts w:cs="B Nazanin"/>
          <w:sz w:val="24"/>
          <w:szCs w:val="24"/>
          <w:rtl/>
        </w:rPr>
        <w:t xml:space="preserve"> </w:t>
      </w:r>
      <w:r w:rsidRPr="008E7095">
        <w:rPr>
          <w:rFonts w:cs="B Nazanin" w:hint="cs"/>
          <w:sz w:val="24"/>
          <w:szCs w:val="24"/>
          <w:rtl/>
        </w:rPr>
        <w:t>اختصاصی</w:t>
      </w:r>
      <w:r w:rsidRPr="008E7095">
        <w:rPr>
          <w:rFonts w:cs="B Nazanin"/>
          <w:sz w:val="24"/>
          <w:szCs w:val="24"/>
          <w:rtl/>
        </w:rPr>
        <w:t xml:space="preserve"> 1</w:t>
      </w:r>
      <w:r w:rsidR="00202219" w:rsidRPr="008E7095">
        <w:rPr>
          <w:rFonts w:cs="B Nazanin"/>
          <w:sz w:val="24"/>
          <w:szCs w:val="24"/>
          <w:rtl/>
        </w:rPr>
        <w:t>(</w:t>
      </w:r>
      <w:r w:rsidR="00202219" w:rsidRPr="008E7095">
        <w:rPr>
          <w:rFonts w:cs="B Nazanin" w:hint="cs"/>
          <w:sz w:val="24"/>
          <w:szCs w:val="24"/>
          <w:rtl/>
        </w:rPr>
        <w:t>حفظ</w:t>
      </w:r>
      <w:r w:rsidR="00202219" w:rsidRPr="008E7095">
        <w:rPr>
          <w:rFonts w:cs="B Nazanin"/>
          <w:sz w:val="24"/>
          <w:szCs w:val="24"/>
          <w:rtl/>
        </w:rPr>
        <w:t xml:space="preserve"> </w:t>
      </w:r>
      <w:r w:rsidR="00202219" w:rsidRPr="008E7095">
        <w:rPr>
          <w:rFonts w:cs="B Nazanin" w:hint="cs"/>
          <w:sz w:val="24"/>
          <w:szCs w:val="24"/>
          <w:rtl/>
        </w:rPr>
        <w:t>و</w:t>
      </w:r>
      <w:r w:rsidR="00202219" w:rsidRPr="008E7095">
        <w:rPr>
          <w:rFonts w:cs="B Nazanin"/>
          <w:sz w:val="24"/>
          <w:szCs w:val="24"/>
          <w:rtl/>
        </w:rPr>
        <w:t xml:space="preserve"> </w:t>
      </w:r>
      <w:r w:rsidR="00202219" w:rsidRPr="008E7095">
        <w:rPr>
          <w:rFonts w:cs="B Nazanin" w:hint="cs"/>
          <w:sz w:val="24"/>
          <w:szCs w:val="24"/>
          <w:rtl/>
        </w:rPr>
        <w:t>ارتقاء</w:t>
      </w:r>
      <w:r w:rsidR="00202219" w:rsidRPr="008E7095">
        <w:rPr>
          <w:rFonts w:cs="B Nazanin"/>
          <w:sz w:val="24"/>
          <w:szCs w:val="24"/>
          <w:rtl/>
        </w:rPr>
        <w:t xml:space="preserve"> </w:t>
      </w:r>
      <w:r w:rsidR="00202219" w:rsidRPr="008E7095">
        <w:rPr>
          <w:rFonts w:cs="B Nazanin" w:hint="cs"/>
          <w:sz w:val="24"/>
          <w:szCs w:val="24"/>
          <w:rtl/>
        </w:rPr>
        <w:t>سلامت</w:t>
      </w:r>
      <w:r w:rsidR="00202219" w:rsidRPr="008E7095">
        <w:rPr>
          <w:rFonts w:cs="B Nazanin"/>
          <w:sz w:val="24"/>
          <w:szCs w:val="24"/>
          <w:rtl/>
        </w:rPr>
        <w:t xml:space="preserve"> </w:t>
      </w:r>
      <w:r w:rsidR="00202219" w:rsidRPr="008E7095">
        <w:rPr>
          <w:rFonts w:cs="B Nazanin" w:hint="cs"/>
          <w:sz w:val="24"/>
          <w:szCs w:val="24"/>
          <w:rtl/>
        </w:rPr>
        <w:t>و</w:t>
      </w:r>
      <w:r w:rsidR="00202219" w:rsidRPr="008E7095">
        <w:rPr>
          <w:rFonts w:cs="B Nazanin"/>
          <w:sz w:val="24"/>
          <w:szCs w:val="24"/>
          <w:rtl/>
        </w:rPr>
        <w:t xml:space="preserve"> </w:t>
      </w:r>
      <w:r w:rsidR="002161EE">
        <w:rPr>
          <w:rFonts w:cs="B Nazanin" w:hint="cs"/>
          <w:sz w:val="24"/>
          <w:szCs w:val="24"/>
          <w:rtl/>
        </w:rPr>
        <w:t>توانمند سازی</w:t>
      </w:r>
      <w:r w:rsidR="002161EE" w:rsidRPr="008E7095">
        <w:rPr>
          <w:rFonts w:cs="B Nazanin"/>
          <w:sz w:val="24"/>
          <w:szCs w:val="24"/>
          <w:rtl/>
        </w:rPr>
        <w:t xml:space="preserve"> </w:t>
      </w:r>
      <w:r w:rsidR="00202219" w:rsidRPr="008E7095">
        <w:rPr>
          <w:rFonts w:cs="B Nazanin" w:hint="cs"/>
          <w:sz w:val="24"/>
          <w:szCs w:val="24"/>
          <w:rtl/>
        </w:rPr>
        <w:t>دانش</w:t>
      </w:r>
      <w:r w:rsidR="00202219" w:rsidRPr="008E7095">
        <w:rPr>
          <w:rFonts w:cs="B Nazanin"/>
          <w:sz w:val="24"/>
          <w:szCs w:val="24"/>
          <w:rtl/>
        </w:rPr>
        <w:t xml:space="preserve"> </w:t>
      </w:r>
      <w:r w:rsidR="00202219" w:rsidRPr="008E7095">
        <w:rPr>
          <w:rFonts w:cs="B Nazanin" w:hint="cs"/>
          <w:sz w:val="24"/>
          <w:szCs w:val="24"/>
          <w:rtl/>
        </w:rPr>
        <w:t>آموزان،</w:t>
      </w:r>
      <w:r w:rsidR="00202219" w:rsidRPr="008E7095">
        <w:rPr>
          <w:rFonts w:cs="B Nazanin"/>
          <w:sz w:val="24"/>
          <w:szCs w:val="24"/>
          <w:rtl/>
        </w:rPr>
        <w:t xml:space="preserve"> </w:t>
      </w:r>
      <w:r w:rsidR="00202219" w:rsidRPr="008E7095">
        <w:rPr>
          <w:rFonts w:cs="B Nazanin" w:hint="cs"/>
          <w:sz w:val="24"/>
          <w:szCs w:val="24"/>
          <w:rtl/>
        </w:rPr>
        <w:t>معلمین</w:t>
      </w:r>
      <w:r w:rsidR="00202219" w:rsidRPr="008E7095">
        <w:rPr>
          <w:rFonts w:cs="B Nazanin"/>
          <w:sz w:val="24"/>
          <w:szCs w:val="24"/>
          <w:rtl/>
        </w:rPr>
        <w:t xml:space="preserve"> </w:t>
      </w:r>
      <w:r w:rsidR="00202219" w:rsidRPr="008E7095">
        <w:rPr>
          <w:rFonts w:cs="B Nazanin" w:hint="cs"/>
          <w:sz w:val="24"/>
          <w:szCs w:val="24"/>
          <w:rtl/>
        </w:rPr>
        <w:t>و</w:t>
      </w:r>
      <w:r w:rsidR="00202219" w:rsidRPr="008E7095">
        <w:rPr>
          <w:rFonts w:cs="B Nazanin"/>
          <w:sz w:val="24"/>
          <w:szCs w:val="24"/>
          <w:rtl/>
        </w:rPr>
        <w:t xml:space="preserve"> </w:t>
      </w:r>
      <w:r w:rsidR="00202219" w:rsidRPr="008E7095">
        <w:rPr>
          <w:rFonts w:cs="B Nazanin" w:hint="cs"/>
          <w:sz w:val="24"/>
          <w:szCs w:val="24"/>
          <w:rtl/>
        </w:rPr>
        <w:t>کارکنان</w:t>
      </w:r>
      <w:r w:rsidR="00202219" w:rsidRPr="008E7095">
        <w:rPr>
          <w:rFonts w:cs="B Nazanin"/>
          <w:sz w:val="24"/>
          <w:szCs w:val="24"/>
          <w:rtl/>
        </w:rPr>
        <w:t xml:space="preserve"> </w:t>
      </w:r>
      <w:r w:rsidR="00202219" w:rsidRPr="008E7095">
        <w:rPr>
          <w:rFonts w:cs="B Nazanin" w:hint="cs"/>
          <w:sz w:val="24"/>
          <w:szCs w:val="24"/>
          <w:rtl/>
        </w:rPr>
        <w:t>مدرسه،</w:t>
      </w:r>
      <w:r w:rsidR="00202219" w:rsidRPr="008E7095">
        <w:rPr>
          <w:rFonts w:cs="B Nazanin"/>
          <w:sz w:val="24"/>
          <w:szCs w:val="24"/>
          <w:rtl/>
        </w:rPr>
        <w:t xml:space="preserve"> </w:t>
      </w:r>
      <w:r w:rsidR="00202219" w:rsidRPr="008E7095">
        <w:rPr>
          <w:rFonts w:cs="B Nazanin" w:hint="cs"/>
          <w:sz w:val="24"/>
          <w:szCs w:val="24"/>
          <w:rtl/>
        </w:rPr>
        <w:t>اولیاء</w:t>
      </w:r>
      <w:r w:rsidR="00202219" w:rsidRPr="008E7095">
        <w:rPr>
          <w:rFonts w:cs="B Nazanin"/>
          <w:sz w:val="24"/>
          <w:szCs w:val="24"/>
          <w:rtl/>
        </w:rPr>
        <w:t xml:space="preserve"> </w:t>
      </w:r>
      <w:r w:rsidR="00202219" w:rsidRPr="008E7095">
        <w:rPr>
          <w:rFonts w:cs="B Nazanin" w:hint="cs"/>
          <w:sz w:val="24"/>
          <w:szCs w:val="24"/>
          <w:rtl/>
        </w:rPr>
        <w:t>دانش</w:t>
      </w:r>
      <w:r w:rsidR="00202219" w:rsidRPr="008E7095">
        <w:rPr>
          <w:rFonts w:cs="B Nazanin"/>
          <w:sz w:val="24"/>
          <w:szCs w:val="24"/>
          <w:rtl/>
        </w:rPr>
        <w:t xml:space="preserve"> </w:t>
      </w:r>
      <w:r w:rsidR="00202219" w:rsidRPr="008E7095">
        <w:rPr>
          <w:rFonts w:cs="B Nazanin" w:hint="cs"/>
          <w:sz w:val="24"/>
          <w:szCs w:val="24"/>
          <w:rtl/>
        </w:rPr>
        <w:t>آموزان</w:t>
      </w:r>
      <w:r w:rsidR="00202219" w:rsidRPr="008E7095">
        <w:rPr>
          <w:rFonts w:cs="B Nazanin"/>
          <w:sz w:val="24"/>
          <w:szCs w:val="24"/>
          <w:rtl/>
        </w:rPr>
        <w:t>)</w:t>
      </w:r>
    </w:p>
    <w:p w14:paraId="368D1626" w14:textId="65693427" w:rsidR="00527DD3" w:rsidRPr="00624BB5" w:rsidRDefault="000F7434" w:rsidP="00EC072C">
      <w:pPr>
        <w:pStyle w:val="ListParagraph"/>
        <w:numPr>
          <w:ilvl w:val="0"/>
          <w:numId w:val="29"/>
        </w:numPr>
        <w:tabs>
          <w:tab w:val="right" w:pos="140"/>
          <w:tab w:val="right" w:pos="565"/>
          <w:tab w:val="right" w:pos="708"/>
          <w:tab w:val="right" w:pos="990"/>
        </w:tabs>
        <w:bidi/>
        <w:spacing w:after="0" w:line="276" w:lineRule="auto"/>
        <w:ind w:left="990" w:hanging="579"/>
        <w:jc w:val="both"/>
        <w:rPr>
          <w:rFonts w:cs="B Nazanin"/>
          <w:sz w:val="24"/>
          <w:szCs w:val="24"/>
        </w:rPr>
      </w:pPr>
      <w:r w:rsidRPr="00624BB5">
        <w:rPr>
          <w:rFonts w:cs="B Nazanin" w:hint="cs"/>
          <w:sz w:val="24"/>
          <w:szCs w:val="24"/>
          <w:rtl/>
        </w:rPr>
        <w:t>تکمیل شناسنامه الکترونیک سلامت برای دانش آموز</w:t>
      </w:r>
      <w:r w:rsidRPr="00624BB5">
        <w:rPr>
          <w:rFonts w:cs="B Nazanin" w:hint="cs"/>
          <w:sz w:val="24"/>
          <w:szCs w:val="24"/>
          <w:rtl/>
          <w:lang w:bidi="fa-IR"/>
        </w:rPr>
        <w:t>ان</w:t>
      </w:r>
      <w:r w:rsidRPr="00624BB5">
        <w:rPr>
          <w:rFonts w:cs="B Nazanin" w:hint="cs"/>
          <w:sz w:val="24"/>
          <w:szCs w:val="24"/>
          <w:rtl/>
        </w:rPr>
        <w:t xml:space="preserve"> گروه هدف مراقبت</w:t>
      </w:r>
      <w:r w:rsidR="00EC072C">
        <w:rPr>
          <w:rFonts w:cs="B Nazanin" w:hint="cs"/>
          <w:sz w:val="24"/>
          <w:szCs w:val="24"/>
          <w:rtl/>
        </w:rPr>
        <w:t>،</w:t>
      </w:r>
      <w:r w:rsidRPr="00624BB5">
        <w:rPr>
          <w:rFonts w:cs="B Nazanin" w:hint="cs"/>
          <w:sz w:val="24"/>
          <w:szCs w:val="24"/>
          <w:rtl/>
        </w:rPr>
        <w:t xml:space="preserve"> </w:t>
      </w:r>
      <w:r w:rsidR="00EC072C" w:rsidRPr="000F7434">
        <w:rPr>
          <w:rFonts w:ascii="Calibri" w:eastAsia="Times New Roman" w:hAnsi="Calibri" w:cs="B Nazanin" w:hint="eastAsia"/>
          <w:sz w:val="24"/>
          <w:szCs w:val="24"/>
          <w:rtl/>
        </w:rPr>
        <w:t>ارائه</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خدمات</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استاندارد</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به</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دانش</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آموزان</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cs"/>
          <w:sz w:val="24"/>
          <w:szCs w:val="24"/>
          <w:rtl/>
        </w:rPr>
        <w:t xml:space="preserve">گروه هدف مراقبت </w:t>
      </w:r>
      <w:r w:rsidR="00EC072C" w:rsidRPr="000F7434">
        <w:rPr>
          <w:rFonts w:ascii="Calibri" w:eastAsia="Times New Roman" w:hAnsi="Calibri" w:cs="B Nazanin" w:hint="eastAsia"/>
          <w:sz w:val="24"/>
          <w:szCs w:val="24"/>
          <w:rtl/>
        </w:rPr>
        <w:t>مطابق</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بسته</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خدمت</w:t>
      </w:r>
      <w:r w:rsidR="00EC072C" w:rsidRPr="000F7434">
        <w:rPr>
          <w:rFonts w:ascii="Calibri" w:eastAsia="Times New Roman" w:hAnsi="Calibri" w:cs="B Nazanin"/>
          <w:sz w:val="24"/>
          <w:szCs w:val="24"/>
          <w:rtl/>
        </w:rPr>
        <w:t xml:space="preserve"> </w:t>
      </w:r>
      <w:r w:rsidR="00EC072C" w:rsidRPr="000F7434">
        <w:rPr>
          <w:rFonts w:ascii="Calibri" w:eastAsia="Times New Roman" w:hAnsi="Calibri" w:cs="B Nazanin" w:hint="eastAsia"/>
          <w:sz w:val="24"/>
          <w:szCs w:val="24"/>
          <w:rtl/>
        </w:rPr>
        <w:t>نوجوانان</w:t>
      </w:r>
      <w:r w:rsidR="00EC072C" w:rsidRPr="00624BB5">
        <w:rPr>
          <w:rFonts w:cs="B Nazanin" w:hint="cs"/>
          <w:sz w:val="24"/>
          <w:szCs w:val="24"/>
          <w:rtl/>
        </w:rPr>
        <w:t xml:space="preserve"> </w:t>
      </w:r>
      <w:r w:rsidRPr="00624BB5">
        <w:rPr>
          <w:rFonts w:cs="B Nazanin" w:hint="cs"/>
          <w:sz w:val="24"/>
          <w:szCs w:val="24"/>
          <w:rtl/>
        </w:rPr>
        <w:t>و ثبت نتایج معاینات پزشک و غیر پزشک در آن و</w:t>
      </w:r>
      <w:r w:rsidRPr="00624BB5">
        <w:rPr>
          <w:rFonts w:cs="B Nazanin"/>
          <w:sz w:val="24"/>
          <w:szCs w:val="24"/>
          <w:rtl/>
        </w:rPr>
        <w:t xml:space="preserve"> </w:t>
      </w:r>
      <w:r w:rsidRPr="00272870">
        <w:rPr>
          <w:rFonts w:cs="B Nazanin" w:hint="cs"/>
          <w:sz w:val="24"/>
          <w:szCs w:val="24"/>
          <w:rtl/>
        </w:rPr>
        <w:t>ارسال</w:t>
      </w:r>
      <w:r w:rsidRPr="00272870">
        <w:rPr>
          <w:rFonts w:cs="B Nazanin"/>
          <w:sz w:val="24"/>
          <w:szCs w:val="24"/>
          <w:rtl/>
        </w:rPr>
        <w:t xml:space="preserve"> </w:t>
      </w:r>
      <w:r w:rsidRPr="00E775CD">
        <w:rPr>
          <w:rFonts w:cs="B Nazanin" w:hint="cs"/>
          <w:sz w:val="24"/>
          <w:szCs w:val="24"/>
          <w:rtl/>
        </w:rPr>
        <w:t>پسخوراند</w:t>
      </w:r>
      <w:r w:rsidRPr="00E775CD">
        <w:rPr>
          <w:rFonts w:cs="B Nazanin"/>
          <w:sz w:val="24"/>
          <w:szCs w:val="24"/>
          <w:rtl/>
        </w:rPr>
        <w:t xml:space="preserve"> </w:t>
      </w:r>
      <w:r w:rsidRPr="00E775CD">
        <w:rPr>
          <w:rFonts w:cs="B Nazanin" w:hint="cs"/>
          <w:sz w:val="24"/>
          <w:szCs w:val="24"/>
          <w:rtl/>
        </w:rPr>
        <w:t>معاینات</w:t>
      </w:r>
      <w:r w:rsidRPr="00E775CD">
        <w:rPr>
          <w:rFonts w:cs="B Nazanin"/>
          <w:sz w:val="24"/>
          <w:szCs w:val="24"/>
          <w:rtl/>
        </w:rPr>
        <w:t xml:space="preserve"> </w:t>
      </w:r>
      <w:r w:rsidRPr="00E775CD">
        <w:rPr>
          <w:rFonts w:cs="B Nazanin" w:hint="cs"/>
          <w:sz w:val="24"/>
          <w:szCs w:val="24"/>
          <w:rtl/>
        </w:rPr>
        <w:t>به</w:t>
      </w:r>
      <w:r w:rsidRPr="00E775CD">
        <w:rPr>
          <w:rFonts w:cs="B Nazanin"/>
          <w:sz w:val="24"/>
          <w:szCs w:val="24"/>
          <w:rtl/>
        </w:rPr>
        <w:t xml:space="preserve"> </w:t>
      </w:r>
      <w:r w:rsidRPr="00E775CD">
        <w:rPr>
          <w:rFonts w:cs="B Nazanin" w:hint="cs"/>
          <w:sz w:val="24"/>
          <w:szCs w:val="24"/>
          <w:rtl/>
        </w:rPr>
        <w:t>مدرسه</w:t>
      </w:r>
      <w:r w:rsidRPr="000F7434">
        <w:rPr>
          <w:rFonts w:ascii="Calibri" w:eastAsia="Times New Roman" w:hAnsi="Calibri" w:cs="B Nazanin" w:hint="eastAsia"/>
          <w:sz w:val="24"/>
          <w:szCs w:val="24"/>
          <w:rtl/>
        </w:rPr>
        <w:t xml:space="preserve"> </w:t>
      </w:r>
    </w:p>
    <w:p w14:paraId="47A5E3D1" w14:textId="037C6BDD" w:rsidR="00671DAE" w:rsidRPr="00EC072C" w:rsidRDefault="00CF73A0" w:rsidP="00C66C6D">
      <w:pPr>
        <w:pStyle w:val="ListParagraph"/>
        <w:numPr>
          <w:ilvl w:val="0"/>
          <w:numId w:val="29"/>
        </w:numPr>
        <w:tabs>
          <w:tab w:val="right" w:pos="140"/>
          <w:tab w:val="right" w:pos="565"/>
          <w:tab w:val="right" w:pos="708"/>
          <w:tab w:val="right" w:pos="990"/>
        </w:tabs>
        <w:bidi/>
        <w:spacing w:after="0" w:line="276" w:lineRule="auto"/>
        <w:ind w:left="990" w:hanging="579"/>
        <w:jc w:val="both"/>
        <w:rPr>
          <w:rFonts w:cs="B Nazanin"/>
          <w:sz w:val="24"/>
          <w:szCs w:val="24"/>
        </w:rPr>
      </w:pPr>
      <w:r w:rsidRPr="00EC072C">
        <w:rPr>
          <w:rFonts w:cs="B Nazanin" w:hint="cs"/>
          <w:sz w:val="24"/>
          <w:szCs w:val="24"/>
          <w:rtl/>
        </w:rPr>
        <w:t xml:space="preserve">رصد دانش آموزان </w:t>
      </w:r>
      <w:r w:rsidR="004B468F" w:rsidRPr="00EC072C">
        <w:rPr>
          <w:rFonts w:cs="B Nazanin" w:hint="cs"/>
          <w:sz w:val="24"/>
          <w:szCs w:val="24"/>
          <w:rtl/>
        </w:rPr>
        <w:t>دارای</w:t>
      </w:r>
      <w:r w:rsidRPr="00EC072C">
        <w:rPr>
          <w:rFonts w:cs="B Nazanin" w:hint="cs"/>
          <w:sz w:val="24"/>
          <w:szCs w:val="24"/>
          <w:rtl/>
        </w:rPr>
        <w:t xml:space="preserve"> </w:t>
      </w:r>
      <w:r w:rsidR="00671DAE" w:rsidRPr="00EC072C">
        <w:rPr>
          <w:rFonts w:cs="B Nazanin" w:hint="cs"/>
          <w:sz w:val="24"/>
          <w:szCs w:val="24"/>
          <w:rtl/>
        </w:rPr>
        <w:t>بیماری های نیازمند مراقبت ویژه</w:t>
      </w:r>
    </w:p>
    <w:p w14:paraId="42219547" w14:textId="5742ADFD" w:rsidR="007844FB" w:rsidRPr="00624BB5" w:rsidRDefault="006172B8" w:rsidP="00C66C6D">
      <w:pPr>
        <w:pStyle w:val="ListParagraph"/>
        <w:numPr>
          <w:ilvl w:val="0"/>
          <w:numId w:val="29"/>
        </w:numPr>
        <w:tabs>
          <w:tab w:val="right" w:pos="140"/>
          <w:tab w:val="right" w:pos="565"/>
          <w:tab w:val="right" w:pos="708"/>
          <w:tab w:val="right" w:pos="990"/>
        </w:tabs>
        <w:bidi/>
        <w:spacing w:after="0" w:line="276" w:lineRule="auto"/>
        <w:ind w:left="990" w:hanging="579"/>
        <w:jc w:val="both"/>
        <w:rPr>
          <w:rFonts w:cs="B Nazanin"/>
          <w:sz w:val="24"/>
          <w:szCs w:val="24"/>
        </w:rPr>
      </w:pPr>
      <w:r w:rsidRPr="00EC072C">
        <w:rPr>
          <w:rFonts w:cs="B Nazanin" w:hint="cs"/>
          <w:sz w:val="24"/>
          <w:szCs w:val="24"/>
          <w:rtl/>
        </w:rPr>
        <w:t xml:space="preserve">رصد </w:t>
      </w:r>
      <w:r w:rsidR="00572735" w:rsidRPr="00F4597D">
        <w:rPr>
          <w:rFonts w:cs="B Nazanin" w:hint="cs"/>
          <w:sz w:val="24"/>
          <w:szCs w:val="24"/>
          <w:rtl/>
        </w:rPr>
        <w:t xml:space="preserve">موارد نیازمند </w:t>
      </w:r>
      <w:r w:rsidR="007844FB" w:rsidRPr="00F4597D">
        <w:rPr>
          <w:rFonts w:cs="B Nazanin" w:hint="cs"/>
          <w:sz w:val="24"/>
          <w:szCs w:val="24"/>
          <w:rtl/>
        </w:rPr>
        <w:t>ارجاع و پیگیری</w:t>
      </w:r>
      <w:r w:rsidR="00572735" w:rsidRPr="00F4597D">
        <w:rPr>
          <w:rFonts w:cs="B Nazanin" w:hint="cs"/>
          <w:sz w:val="24"/>
          <w:szCs w:val="24"/>
          <w:rtl/>
        </w:rPr>
        <w:t xml:space="preserve"> موارد</w:t>
      </w:r>
      <w:r w:rsidR="007844FB" w:rsidRPr="00F4597D">
        <w:rPr>
          <w:rFonts w:cs="B Nazanin" w:hint="cs"/>
          <w:sz w:val="24"/>
          <w:szCs w:val="24"/>
          <w:rtl/>
        </w:rPr>
        <w:t xml:space="preserve"> ارجاع </w:t>
      </w:r>
      <w:r w:rsidR="00572735" w:rsidRPr="00F4597D">
        <w:rPr>
          <w:rFonts w:cs="B Nazanin" w:hint="cs"/>
          <w:sz w:val="24"/>
          <w:szCs w:val="24"/>
          <w:rtl/>
        </w:rPr>
        <w:t xml:space="preserve">شده </w:t>
      </w:r>
      <w:r w:rsidR="007844FB" w:rsidRPr="00624BB5">
        <w:rPr>
          <w:rFonts w:cs="B Nazanin" w:hint="cs"/>
          <w:sz w:val="24"/>
          <w:szCs w:val="24"/>
          <w:rtl/>
        </w:rPr>
        <w:t>در</w:t>
      </w:r>
      <w:r w:rsidR="007844FB" w:rsidRPr="00624BB5">
        <w:rPr>
          <w:rFonts w:cs="B Nazanin"/>
          <w:sz w:val="24"/>
          <w:szCs w:val="24"/>
          <w:rtl/>
        </w:rPr>
        <w:t xml:space="preserve"> </w:t>
      </w:r>
      <w:r w:rsidR="007844FB" w:rsidRPr="00624BB5">
        <w:rPr>
          <w:rFonts w:cs="B Nazanin" w:hint="cs"/>
          <w:sz w:val="24"/>
          <w:szCs w:val="24"/>
          <w:rtl/>
        </w:rPr>
        <w:t>شناسنامه</w:t>
      </w:r>
      <w:r w:rsidR="007844FB" w:rsidRPr="00624BB5">
        <w:rPr>
          <w:rFonts w:cs="B Nazanin"/>
          <w:sz w:val="24"/>
          <w:szCs w:val="24"/>
          <w:rtl/>
        </w:rPr>
        <w:t xml:space="preserve"> </w:t>
      </w:r>
      <w:r w:rsidR="007844FB" w:rsidRPr="00624BB5">
        <w:rPr>
          <w:rFonts w:cs="B Nazanin" w:hint="cs"/>
          <w:sz w:val="24"/>
          <w:szCs w:val="24"/>
          <w:rtl/>
        </w:rPr>
        <w:t>سلامت</w:t>
      </w:r>
      <w:r w:rsidR="007844FB" w:rsidRPr="00624BB5">
        <w:rPr>
          <w:rFonts w:cs="B Nazanin"/>
          <w:sz w:val="24"/>
          <w:szCs w:val="24"/>
          <w:rtl/>
        </w:rPr>
        <w:t xml:space="preserve"> </w:t>
      </w:r>
      <w:r w:rsidR="00202219" w:rsidRPr="00624BB5">
        <w:rPr>
          <w:rFonts w:cs="B Nazanin" w:hint="cs"/>
          <w:sz w:val="24"/>
          <w:szCs w:val="24"/>
          <w:rtl/>
        </w:rPr>
        <w:t>الکترونیک</w:t>
      </w:r>
      <w:r w:rsidR="00202219" w:rsidRPr="00624BB5">
        <w:rPr>
          <w:rFonts w:cs="B Nazanin"/>
          <w:sz w:val="24"/>
          <w:szCs w:val="24"/>
          <w:rtl/>
        </w:rPr>
        <w:t xml:space="preserve"> </w:t>
      </w:r>
      <w:r w:rsidR="007844FB" w:rsidRPr="00624BB5">
        <w:rPr>
          <w:rFonts w:cs="B Nazanin" w:hint="cs"/>
          <w:sz w:val="24"/>
          <w:szCs w:val="24"/>
          <w:rtl/>
        </w:rPr>
        <w:t>دانش</w:t>
      </w:r>
      <w:r w:rsidR="007844FB" w:rsidRPr="00624BB5">
        <w:rPr>
          <w:rFonts w:cs="B Nazanin"/>
          <w:sz w:val="24"/>
          <w:szCs w:val="24"/>
          <w:rtl/>
        </w:rPr>
        <w:t xml:space="preserve"> </w:t>
      </w:r>
      <w:r w:rsidR="007844FB" w:rsidRPr="00624BB5">
        <w:rPr>
          <w:rFonts w:cs="B Nazanin" w:hint="cs"/>
          <w:sz w:val="24"/>
          <w:szCs w:val="24"/>
          <w:rtl/>
        </w:rPr>
        <w:t>آموز</w:t>
      </w:r>
    </w:p>
    <w:p w14:paraId="1D68A228" w14:textId="7F446FE7" w:rsidR="007844FB" w:rsidRPr="00624BB5" w:rsidRDefault="00671DAE" w:rsidP="00A57139">
      <w:pPr>
        <w:pStyle w:val="ListParagraph"/>
        <w:numPr>
          <w:ilvl w:val="0"/>
          <w:numId w:val="29"/>
        </w:numPr>
        <w:tabs>
          <w:tab w:val="right" w:pos="140"/>
          <w:tab w:val="right" w:pos="565"/>
          <w:tab w:val="right" w:pos="708"/>
          <w:tab w:val="right" w:pos="990"/>
        </w:tabs>
        <w:bidi/>
        <w:spacing w:after="0" w:line="276" w:lineRule="auto"/>
        <w:ind w:left="990" w:hanging="579"/>
        <w:jc w:val="both"/>
        <w:rPr>
          <w:rFonts w:cs="B Nazanin"/>
          <w:sz w:val="24"/>
          <w:szCs w:val="24"/>
        </w:rPr>
      </w:pPr>
      <w:r w:rsidRPr="00624BB5">
        <w:rPr>
          <w:rFonts w:cs="B Nazanin" w:hint="cs"/>
          <w:sz w:val="24"/>
          <w:szCs w:val="24"/>
          <w:rtl/>
        </w:rPr>
        <w:t>تهیه</w:t>
      </w:r>
      <w:r w:rsidRPr="00624BB5">
        <w:rPr>
          <w:rFonts w:cs="B Nazanin"/>
          <w:sz w:val="24"/>
          <w:szCs w:val="24"/>
          <w:rtl/>
        </w:rPr>
        <w:t xml:space="preserve"> </w:t>
      </w:r>
      <w:r w:rsidRPr="00624BB5">
        <w:rPr>
          <w:rFonts w:cs="B Nazanin" w:hint="cs"/>
          <w:sz w:val="24"/>
          <w:szCs w:val="24"/>
          <w:rtl/>
        </w:rPr>
        <w:t>و</w:t>
      </w:r>
      <w:r w:rsidRPr="00624BB5">
        <w:rPr>
          <w:rFonts w:cs="B Nazanin"/>
          <w:sz w:val="24"/>
          <w:szCs w:val="24"/>
          <w:rtl/>
        </w:rPr>
        <w:t xml:space="preserve"> </w:t>
      </w:r>
      <w:r w:rsidR="007844FB" w:rsidRPr="00624BB5">
        <w:rPr>
          <w:rFonts w:cs="B Nazanin" w:hint="cs"/>
          <w:sz w:val="24"/>
          <w:szCs w:val="24"/>
          <w:rtl/>
        </w:rPr>
        <w:t>تکمیل</w:t>
      </w:r>
      <w:r w:rsidR="007844FB" w:rsidRPr="00624BB5">
        <w:rPr>
          <w:rFonts w:cs="B Nazanin"/>
          <w:sz w:val="24"/>
          <w:szCs w:val="24"/>
          <w:rtl/>
        </w:rPr>
        <w:t xml:space="preserve"> </w:t>
      </w:r>
      <w:r w:rsidR="00A57139" w:rsidRPr="00624BB5">
        <w:rPr>
          <w:rFonts w:cs="B Nazanin"/>
          <w:sz w:val="24"/>
          <w:szCs w:val="24"/>
          <w:rtl/>
        </w:rPr>
        <w:t xml:space="preserve"> </w:t>
      </w:r>
      <w:r w:rsidR="00A57139" w:rsidRPr="00624BB5">
        <w:rPr>
          <w:rFonts w:cs="B Nazanin" w:hint="cs"/>
          <w:sz w:val="24"/>
          <w:szCs w:val="24"/>
          <w:rtl/>
        </w:rPr>
        <w:t>پرونده</w:t>
      </w:r>
      <w:r w:rsidR="00A57139" w:rsidRPr="00624BB5">
        <w:rPr>
          <w:rFonts w:cs="B Nazanin"/>
          <w:sz w:val="24"/>
          <w:szCs w:val="24"/>
          <w:rtl/>
        </w:rPr>
        <w:t xml:space="preserve"> </w:t>
      </w:r>
      <w:r w:rsidR="00A57139" w:rsidRPr="00624BB5">
        <w:rPr>
          <w:rFonts w:cs="B Nazanin" w:hint="cs"/>
          <w:sz w:val="24"/>
          <w:szCs w:val="24"/>
          <w:rtl/>
        </w:rPr>
        <w:t>سلامت</w:t>
      </w:r>
      <w:r w:rsidR="00A57139" w:rsidRPr="00624BB5">
        <w:rPr>
          <w:rFonts w:cs="B Nazanin"/>
          <w:sz w:val="24"/>
          <w:szCs w:val="24"/>
          <w:rtl/>
        </w:rPr>
        <w:t xml:space="preserve"> </w:t>
      </w:r>
      <w:r w:rsidR="00A57139" w:rsidRPr="00624BB5">
        <w:rPr>
          <w:rFonts w:cs="B Nazanin" w:hint="cs"/>
          <w:sz w:val="24"/>
          <w:szCs w:val="24"/>
          <w:rtl/>
        </w:rPr>
        <w:t>الکترونیک</w:t>
      </w:r>
      <w:r w:rsidR="00A57139" w:rsidRPr="00624BB5">
        <w:rPr>
          <w:rFonts w:cs="B Nazanin"/>
          <w:sz w:val="24"/>
          <w:szCs w:val="24"/>
          <w:rtl/>
        </w:rPr>
        <w:t xml:space="preserve"> </w:t>
      </w:r>
      <w:r w:rsidR="00A57139" w:rsidRPr="00624BB5">
        <w:rPr>
          <w:rFonts w:cs="B Nazanin" w:hint="cs"/>
          <w:sz w:val="24"/>
          <w:szCs w:val="24"/>
          <w:rtl/>
        </w:rPr>
        <w:t>مدرسه</w:t>
      </w:r>
      <w:r w:rsidR="007844FB" w:rsidRPr="00624BB5">
        <w:rPr>
          <w:rFonts w:cs="B Nazanin"/>
          <w:sz w:val="24"/>
          <w:szCs w:val="24"/>
          <w:rtl/>
        </w:rPr>
        <w:t xml:space="preserve"> </w:t>
      </w:r>
    </w:p>
    <w:p w14:paraId="52219872" w14:textId="77777777" w:rsidR="007844FB" w:rsidRPr="00624BB5" w:rsidRDefault="00BC1824" w:rsidP="00BC2D6B">
      <w:pPr>
        <w:pStyle w:val="ListParagraph"/>
        <w:numPr>
          <w:ilvl w:val="0"/>
          <w:numId w:val="29"/>
        </w:numPr>
        <w:tabs>
          <w:tab w:val="right" w:pos="140"/>
          <w:tab w:val="right" w:pos="566"/>
          <w:tab w:val="right" w:pos="708"/>
        </w:tabs>
        <w:bidi/>
        <w:spacing w:after="0" w:line="276" w:lineRule="auto"/>
        <w:ind w:left="566" w:hanging="155"/>
        <w:jc w:val="both"/>
        <w:rPr>
          <w:rFonts w:cs="B Nazanin"/>
          <w:sz w:val="24"/>
          <w:szCs w:val="24"/>
        </w:rPr>
      </w:pPr>
      <w:r w:rsidRPr="00624BB5">
        <w:rPr>
          <w:rFonts w:cs="B Nazanin" w:hint="cs"/>
          <w:sz w:val="24"/>
          <w:szCs w:val="24"/>
          <w:rtl/>
        </w:rPr>
        <w:t>آموزش</w:t>
      </w:r>
      <w:r w:rsidRPr="00624BB5">
        <w:rPr>
          <w:rFonts w:cs="B Nazanin"/>
          <w:sz w:val="24"/>
          <w:szCs w:val="24"/>
          <w:rtl/>
        </w:rPr>
        <w:t xml:space="preserve"> </w:t>
      </w:r>
      <w:r w:rsidRPr="00624BB5">
        <w:rPr>
          <w:rFonts w:cs="B Nazanin" w:hint="cs"/>
          <w:sz w:val="24"/>
          <w:szCs w:val="24"/>
          <w:rtl/>
        </w:rPr>
        <w:t>ک</w:t>
      </w:r>
      <w:r w:rsidR="007844FB" w:rsidRPr="00624BB5">
        <w:rPr>
          <w:rFonts w:cs="B Nazanin" w:hint="cs"/>
          <w:sz w:val="24"/>
          <w:szCs w:val="24"/>
          <w:rtl/>
        </w:rPr>
        <w:t>مک</w:t>
      </w:r>
      <w:r w:rsidR="007844FB" w:rsidRPr="00624BB5">
        <w:rPr>
          <w:rFonts w:cs="B Nazanin"/>
          <w:sz w:val="24"/>
          <w:szCs w:val="24"/>
          <w:rtl/>
        </w:rPr>
        <w:t xml:space="preserve"> </w:t>
      </w:r>
      <w:r w:rsidR="007844FB" w:rsidRPr="00624BB5">
        <w:rPr>
          <w:rFonts w:cs="B Nazanin" w:hint="cs"/>
          <w:sz w:val="24"/>
          <w:szCs w:val="24"/>
          <w:rtl/>
        </w:rPr>
        <w:t>های</w:t>
      </w:r>
      <w:r w:rsidR="007844FB" w:rsidRPr="00624BB5">
        <w:rPr>
          <w:rFonts w:cs="B Nazanin"/>
          <w:sz w:val="24"/>
          <w:szCs w:val="24"/>
          <w:rtl/>
        </w:rPr>
        <w:t xml:space="preserve"> </w:t>
      </w:r>
      <w:r w:rsidR="007844FB" w:rsidRPr="00624BB5">
        <w:rPr>
          <w:rFonts w:cs="B Nazanin" w:hint="cs"/>
          <w:sz w:val="24"/>
          <w:szCs w:val="24"/>
          <w:rtl/>
        </w:rPr>
        <w:t>اولیه</w:t>
      </w:r>
      <w:r w:rsidR="007844FB" w:rsidRPr="00624BB5">
        <w:rPr>
          <w:rFonts w:cs="B Nazanin"/>
          <w:sz w:val="24"/>
          <w:szCs w:val="24"/>
          <w:rtl/>
        </w:rPr>
        <w:t xml:space="preserve"> </w:t>
      </w:r>
      <w:r w:rsidR="007844FB" w:rsidRPr="00624BB5">
        <w:rPr>
          <w:rFonts w:cs="B Nazanin" w:hint="cs"/>
          <w:sz w:val="24"/>
          <w:szCs w:val="24"/>
          <w:rtl/>
        </w:rPr>
        <w:t>به</w:t>
      </w:r>
      <w:r w:rsidR="007844FB" w:rsidRPr="00624BB5">
        <w:rPr>
          <w:rFonts w:cs="B Nazanin"/>
          <w:sz w:val="24"/>
          <w:szCs w:val="24"/>
          <w:rtl/>
        </w:rPr>
        <w:t xml:space="preserve"> </w:t>
      </w:r>
      <w:r w:rsidR="007844FB" w:rsidRPr="00624BB5">
        <w:rPr>
          <w:rFonts w:cs="B Nazanin" w:hint="cs"/>
          <w:sz w:val="24"/>
          <w:szCs w:val="24"/>
          <w:rtl/>
        </w:rPr>
        <w:t>مسئولین</w:t>
      </w:r>
      <w:r w:rsidR="007844FB" w:rsidRPr="00624BB5">
        <w:rPr>
          <w:rFonts w:cs="B Nazanin"/>
          <w:sz w:val="24"/>
          <w:szCs w:val="24"/>
          <w:rtl/>
        </w:rPr>
        <w:t xml:space="preserve"> </w:t>
      </w:r>
      <w:r w:rsidR="007844FB" w:rsidRPr="00624BB5">
        <w:rPr>
          <w:rFonts w:cs="B Nazanin" w:hint="cs"/>
          <w:sz w:val="24"/>
          <w:szCs w:val="24"/>
          <w:rtl/>
        </w:rPr>
        <w:t>مدرسه</w:t>
      </w:r>
      <w:r w:rsidR="007844FB" w:rsidRPr="00624BB5">
        <w:rPr>
          <w:rFonts w:cs="B Nazanin"/>
          <w:sz w:val="24"/>
          <w:szCs w:val="24"/>
          <w:rtl/>
        </w:rPr>
        <w:t xml:space="preserve"> </w:t>
      </w:r>
      <w:r w:rsidR="007844FB" w:rsidRPr="00624BB5">
        <w:rPr>
          <w:rFonts w:cs="B Nazanin" w:hint="cs"/>
          <w:sz w:val="24"/>
          <w:szCs w:val="24"/>
          <w:rtl/>
        </w:rPr>
        <w:t>و</w:t>
      </w:r>
      <w:r w:rsidR="007844FB" w:rsidRPr="00624BB5">
        <w:rPr>
          <w:rFonts w:cs="B Nazanin"/>
          <w:sz w:val="24"/>
          <w:szCs w:val="24"/>
          <w:rtl/>
        </w:rPr>
        <w:t xml:space="preserve"> </w:t>
      </w:r>
      <w:r w:rsidR="007844FB" w:rsidRPr="00624BB5">
        <w:rPr>
          <w:rFonts w:cs="B Nazanin" w:hint="cs"/>
          <w:sz w:val="24"/>
          <w:szCs w:val="24"/>
          <w:rtl/>
        </w:rPr>
        <w:t>دانش</w:t>
      </w:r>
      <w:r w:rsidR="007844FB" w:rsidRPr="00624BB5">
        <w:rPr>
          <w:rFonts w:cs="B Nazanin"/>
          <w:sz w:val="24"/>
          <w:szCs w:val="24"/>
          <w:rtl/>
        </w:rPr>
        <w:t xml:space="preserve"> </w:t>
      </w:r>
      <w:r w:rsidR="007844FB" w:rsidRPr="00624BB5">
        <w:rPr>
          <w:rFonts w:cs="B Nazanin" w:hint="cs"/>
          <w:sz w:val="24"/>
          <w:szCs w:val="24"/>
          <w:rtl/>
        </w:rPr>
        <w:t>آموزان</w:t>
      </w:r>
      <w:r w:rsidRPr="00624BB5">
        <w:rPr>
          <w:rFonts w:cs="B Nazanin"/>
          <w:sz w:val="24"/>
          <w:szCs w:val="24"/>
          <w:rtl/>
        </w:rPr>
        <w:t xml:space="preserve"> </w:t>
      </w:r>
      <w:r w:rsidR="00202219" w:rsidRPr="00624BB5">
        <w:rPr>
          <w:rFonts w:cs="B Nazanin" w:hint="cs"/>
          <w:sz w:val="24"/>
          <w:szCs w:val="24"/>
          <w:rtl/>
        </w:rPr>
        <w:t>و</w:t>
      </w:r>
      <w:r w:rsidR="00202219" w:rsidRPr="00624BB5">
        <w:rPr>
          <w:rFonts w:cs="B Nazanin"/>
          <w:sz w:val="24"/>
          <w:szCs w:val="24"/>
          <w:rtl/>
        </w:rPr>
        <w:t xml:space="preserve"> </w:t>
      </w:r>
      <w:r w:rsidR="00202219" w:rsidRPr="00624BB5">
        <w:rPr>
          <w:rFonts w:cs="B Nazanin" w:hint="cs"/>
          <w:sz w:val="24"/>
          <w:szCs w:val="24"/>
          <w:rtl/>
        </w:rPr>
        <w:t>ارائه</w:t>
      </w:r>
      <w:r w:rsidR="00202219" w:rsidRPr="00624BB5">
        <w:rPr>
          <w:rFonts w:cs="B Nazanin"/>
          <w:sz w:val="24"/>
          <w:szCs w:val="24"/>
          <w:rtl/>
        </w:rPr>
        <w:t xml:space="preserve"> </w:t>
      </w:r>
      <w:r w:rsidR="00202219" w:rsidRPr="00624BB5">
        <w:rPr>
          <w:rFonts w:cs="B Nazanin" w:hint="cs"/>
          <w:sz w:val="24"/>
          <w:szCs w:val="24"/>
          <w:rtl/>
        </w:rPr>
        <w:t>کمک</w:t>
      </w:r>
      <w:r w:rsidR="00202219" w:rsidRPr="00624BB5">
        <w:rPr>
          <w:rFonts w:cs="B Nazanin"/>
          <w:sz w:val="24"/>
          <w:szCs w:val="24"/>
          <w:rtl/>
        </w:rPr>
        <w:t xml:space="preserve"> </w:t>
      </w:r>
      <w:r w:rsidR="00202219" w:rsidRPr="00624BB5">
        <w:rPr>
          <w:rFonts w:cs="B Nazanin" w:hint="cs"/>
          <w:sz w:val="24"/>
          <w:szCs w:val="24"/>
          <w:rtl/>
        </w:rPr>
        <w:t>های</w:t>
      </w:r>
      <w:r w:rsidR="00202219" w:rsidRPr="00624BB5">
        <w:rPr>
          <w:rFonts w:cs="B Nazanin"/>
          <w:sz w:val="24"/>
          <w:szCs w:val="24"/>
          <w:rtl/>
        </w:rPr>
        <w:t xml:space="preserve"> </w:t>
      </w:r>
      <w:r w:rsidR="00202219" w:rsidRPr="00624BB5">
        <w:rPr>
          <w:rFonts w:cs="B Nazanin" w:hint="cs"/>
          <w:sz w:val="24"/>
          <w:szCs w:val="24"/>
          <w:rtl/>
        </w:rPr>
        <w:t>اولیه</w:t>
      </w:r>
      <w:r w:rsidR="00202219" w:rsidRPr="00624BB5">
        <w:rPr>
          <w:rFonts w:cs="B Nazanin"/>
          <w:sz w:val="24"/>
          <w:szCs w:val="24"/>
          <w:rtl/>
        </w:rPr>
        <w:t xml:space="preserve"> </w:t>
      </w:r>
      <w:r w:rsidR="00202219" w:rsidRPr="00624BB5">
        <w:rPr>
          <w:rFonts w:cs="B Nazanin" w:hint="cs"/>
          <w:sz w:val="24"/>
          <w:szCs w:val="24"/>
          <w:rtl/>
        </w:rPr>
        <w:t>توسط</w:t>
      </w:r>
      <w:r w:rsidR="00202219" w:rsidRPr="00624BB5">
        <w:rPr>
          <w:rFonts w:cs="B Nazanin"/>
          <w:sz w:val="24"/>
          <w:szCs w:val="24"/>
          <w:rtl/>
        </w:rPr>
        <w:t xml:space="preserve"> </w:t>
      </w:r>
      <w:r w:rsidR="00202219" w:rsidRPr="00624BB5">
        <w:rPr>
          <w:rFonts w:cs="B Nazanin" w:hint="cs"/>
          <w:sz w:val="24"/>
          <w:szCs w:val="24"/>
          <w:rtl/>
        </w:rPr>
        <w:t>نیروهای</w:t>
      </w:r>
      <w:r w:rsidR="00202219" w:rsidRPr="00624BB5">
        <w:rPr>
          <w:rFonts w:cs="B Nazanin"/>
          <w:sz w:val="24"/>
          <w:szCs w:val="24"/>
          <w:rtl/>
        </w:rPr>
        <w:t xml:space="preserve"> </w:t>
      </w:r>
      <w:r w:rsidR="00202219" w:rsidRPr="00624BB5">
        <w:rPr>
          <w:rFonts w:cs="B Nazanin" w:hint="cs"/>
          <w:sz w:val="24"/>
          <w:szCs w:val="24"/>
          <w:u w:val="single"/>
          <w:rtl/>
        </w:rPr>
        <w:t>آموزش</w:t>
      </w:r>
      <w:r w:rsidR="00202219" w:rsidRPr="00624BB5">
        <w:rPr>
          <w:rFonts w:cs="B Nazanin"/>
          <w:sz w:val="24"/>
          <w:szCs w:val="24"/>
          <w:u w:val="single"/>
          <w:rtl/>
        </w:rPr>
        <w:t xml:space="preserve"> </w:t>
      </w:r>
      <w:r w:rsidR="00202219" w:rsidRPr="00624BB5">
        <w:rPr>
          <w:rFonts w:cs="B Nazanin" w:hint="cs"/>
          <w:sz w:val="24"/>
          <w:szCs w:val="24"/>
          <w:u w:val="single"/>
          <w:rtl/>
        </w:rPr>
        <w:t>دیده</w:t>
      </w:r>
      <w:r w:rsidR="00202219" w:rsidRPr="00624BB5">
        <w:rPr>
          <w:rFonts w:cs="B Nazanin"/>
          <w:sz w:val="24"/>
          <w:szCs w:val="24"/>
          <w:rtl/>
        </w:rPr>
        <w:t xml:space="preserve"> </w:t>
      </w:r>
      <w:r w:rsidR="00202219" w:rsidRPr="00624BB5">
        <w:rPr>
          <w:rFonts w:cs="B Nazanin" w:hint="cs"/>
          <w:sz w:val="24"/>
          <w:szCs w:val="24"/>
          <w:rtl/>
        </w:rPr>
        <w:t>در</w:t>
      </w:r>
      <w:r w:rsidR="00202219" w:rsidRPr="00624BB5">
        <w:rPr>
          <w:rFonts w:cs="B Nazanin"/>
          <w:sz w:val="24"/>
          <w:szCs w:val="24"/>
          <w:rtl/>
        </w:rPr>
        <w:t xml:space="preserve"> </w:t>
      </w:r>
      <w:r w:rsidR="00202219" w:rsidRPr="00624BB5">
        <w:rPr>
          <w:rFonts w:cs="B Nazanin" w:hint="cs"/>
          <w:sz w:val="24"/>
          <w:szCs w:val="24"/>
          <w:rtl/>
        </w:rPr>
        <w:t>مدرسه</w:t>
      </w:r>
      <w:r w:rsidR="00202219" w:rsidRPr="00624BB5">
        <w:rPr>
          <w:rFonts w:cs="B Nazanin"/>
          <w:sz w:val="24"/>
          <w:szCs w:val="24"/>
          <w:rtl/>
        </w:rPr>
        <w:t xml:space="preserve"> </w:t>
      </w:r>
      <w:r w:rsidR="00202219" w:rsidRPr="00624BB5">
        <w:rPr>
          <w:rFonts w:cs="B Nazanin" w:hint="cs"/>
          <w:sz w:val="24"/>
          <w:szCs w:val="24"/>
          <w:rtl/>
        </w:rPr>
        <w:t>به</w:t>
      </w:r>
      <w:r w:rsidR="00202219" w:rsidRPr="00624BB5">
        <w:rPr>
          <w:rFonts w:cs="B Nazanin"/>
          <w:sz w:val="24"/>
          <w:szCs w:val="24"/>
          <w:rtl/>
        </w:rPr>
        <w:t xml:space="preserve"> </w:t>
      </w:r>
      <w:r w:rsidR="00202219" w:rsidRPr="00624BB5">
        <w:rPr>
          <w:rFonts w:cs="B Nazanin" w:hint="cs"/>
          <w:sz w:val="24"/>
          <w:szCs w:val="24"/>
          <w:rtl/>
        </w:rPr>
        <w:t>مصدومین</w:t>
      </w:r>
      <w:r w:rsidR="00202219" w:rsidRPr="00624BB5">
        <w:rPr>
          <w:rFonts w:cs="B Nazanin"/>
          <w:sz w:val="24"/>
          <w:szCs w:val="24"/>
          <w:rtl/>
        </w:rPr>
        <w:t xml:space="preserve"> </w:t>
      </w:r>
      <w:r w:rsidR="00202219" w:rsidRPr="00624BB5">
        <w:rPr>
          <w:rFonts w:cs="B Nazanin" w:hint="cs"/>
          <w:sz w:val="24"/>
          <w:szCs w:val="24"/>
          <w:rtl/>
        </w:rPr>
        <w:t>و</w:t>
      </w:r>
      <w:r w:rsidR="00202219" w:rsidRPr="00624BB5">
        <w:rPr>
          <w:rFonts w:cs="B Nazanin"/>
          <w:sz w:val="24"/>
          <w:szCs w:val="24"/>
          <w:rtl/>
        </w:rPr>
        <w:t xml:space="preserve"> </w:t>
      </w:r>
      <w:r w:rsidR="00202219" w:rsidRPr="00624BB5">
        <w:rPr>
          <w:rFonts w:cs="B Nazanin" w:hint="cs"/>
          <w:sz w:val="24"/>
          <w:szCs w:val="24"/>
          <w:rtl/>
        </w:rPr>
        <w:t>مجروحین</w:t>
      </w:r>
      <w:r w:rsidR="00202219" w:rsidRPr="00624BB5">
        <w:rPr>
          <w:rFonts w:cs="B Nazanin"/>
          <w:sz w:val="24"/>
          <w:szCs w:val="24"/>
          <w:rtl/>
        </w:rPr>
        <w:t xml:space="preserve"> </w:t>
      </w:r>
      <w:r w:rsidR="00202219" w:rsidRPr="00624BB5">
        <w:rPr>
          <w:rFonts w:cs="B Nazanin" w:hint="cs"/>
          <w:sz w:val="24"/>
          <w:szCs w:val="24"/>
          <w:rtl/>
        </w:rPr>
        <w:t>تا</w:t>
      </w:r>
      <w:r w:rsidR="00202219" w:rsidRPr="00624BB5">
        <w:rPr>
          <w:rFonts w:cs="B Nazanin"/>
          <w:sz w:val="24"/>
          <w:szCs w:val="24"/>
          <w:rtl/>
        </w:rPr>
        <w:t xml:space="preserve"> </w:t>
      </w:r>
      <w:r w:rsidR="00202219" w:rsidRPr="00624BB5">
        <w:rPr>
          <w:rFonts w:cs="B Nazanin" w:hint="cs"/>
          <w:sz w:val="24"/>
          <w:szCs w:val="24"/>
          <w:rtl/>
        </w:rPr>
        <w:t>رسیدن</w:t>
      </w:r>
      <w:r w:rsidR="00202219" w:rsidRPr="00624BB5">
        <w:rPr>
          <w:rFonts w:cs="B Nazanin"/>
          <w:sz w:val="24"/>
          <w:szCs w:val="24"/>
          <w:rtl/>
        </w:rPr>
        <w:t xml:space="preserve"> </w:t>
      </w:r>
      <w:r w:rsidR="00202219" w:rsidRPr="00624BB5">
        <w:rPr>
          <w:rFonts w:cs="B Nazanin" w:hint="cs"/>
          <w:sz w:val="24"/>
          <w:szCs w:val="24"/>
          <w:rtl/>
        </w:rPr>
        <w:t>نیروهای</w:t>
      </w:r>
      <w:r w:rsidR="00202219" w:rsidRPr="00624BB5">
        <w:rPr>
          <w:rFonts w:cs="B Nazanin"/>
          <w:sz w:val="24"/>
          <w:szCs w:val="24"/>
          <w:rtl/>
        </w:rPr>
        <w:t xml:space="preserve"> </w:t>
      </w:r>
      <w:r w:rsidR="00202219" w:rsidRPr="00624BB5">
        <w:rPr>
          <w:rFonts w:cs="B Nazanin" w:hint="cs"/>
          <w:sz w:val="24"/>
          <w:szCs w:val="24"/>
          <w:rtl/>
        </w:rPr>
        <w:t>امدادی</w:t>
      </w:r>
      <w:r w:rsidR="00202219" w:rsidRPr="00624BB5">
        <w:rPr>
          <w:rFonts w:cs="B Nazanin"/>
          <w:sz w:val="24"/>
          <w:szCs w:val="24"/>
          <w:rtl/>
        </w:rPr>
        <w:t xml:space="preserve"> </w:t>
      </w:r>
      <w:r w:rsidR="00202219" w:rsidRPr="00624BB5">
        <w:rPr>
          <w:rFonts w:cs="B Nazanin" w:hint="cs"/>
          <w:sz w:val="24"/>
          <w:szCs w:val="24"/>
          <w:rtl/>
        </w:rPr>
        <w:t>و</w:t>
      </w:r>
      <w:r w:rsidR="00202219" w:rsidRPr="00624BB5">
        <w:rPr>
          <w:rFonts w:cs="B Nazanin"/>
          <w:sz w:val="24"/>
          <w:szCs w:val="24"/>
          <w:rtl/>
        </w:rPr>
        <w:t xml:space="preserve"> </w:t>
      </w:r>
      <w:r w:rsidR="00202219" w:rsidRPr="00624BB5">
        <w:rPr>
          <w:rFonts w:cs="B Nazanin" w:hint="cs"/>
          <w:sz w:val="24"/>
          <w:szCs w:val="24"/>
          <w:rtl/>
        </w:rPr>
        <w:t>همچنین</w:t>
      </w:r>
      <w:r w:rsidR="00202219" w:rsidRPr="00624BB5">
        <w:rPr>
          <w:rFonts w:cs="B Nazanin"/>
          <w:sz w:val="24"/>
          <w:szCs w:val="24"/>
          <w:rtl/>
        </w:rPr>
        <w:t xml:space="preserve"> </w:t>
      </w:r>
      <w:r w:rsidR="00202219" w:rsidRPr="00624BB5">
        <w:rPr>
          <w:rFonts w:cs="B Nazanin" w:hint="cs"/>
          <w:sz w:val="24"/>
          <w:szCs w:val="24"/>
          <w:rtl/>
        </w:rPr>
        <w:t>ارائه</w:t>
      </w:r>
      <w:r w:rsidR="00202219" w:rsidRPr="00624BB5">
        <w:rPr>
          <w:rFonts w:cs="B Nazanin"/>
          <w:sz w:val="24"/>
          <w:szCs w:val="24"/>
          <w:rtl/>
        </w:rPr>
        <w:t xml:space="preserve"> </w:t>
      </w:r>
      <w:r w:rsidR="00202219" w:rsidRPr="00624BB5">
        <w:rPr>
          <w:rFonts w:cs="B Nazanin" w:hint="cs"/>
          <w:sz w:val="24"/>
          <w:szCs w:val="24"/>
          <w:rtl/>
        </w:rPr>
        <w:t>کمک</w:t>
      </w:r>
      <w:r w:rsidR="00202219" w:rsidRPr="00624BB5">
        <w:rPr>
          <w:rFonts w:cs="B Nazanin"/>
          <w:sz w:val="24"/>
          <w:szCs w:val="24"/>
          <w:rtl/>
        </w:rPr>
        <w:t xml:space="preserve"> </w:t>
      </w:r>
      <w:r w:rsidR="00202219" w:rsidRPr="00624BB5">
        <w:rPr>
          <w:rFonts w:cs="B Nazanin" w:hint="cs"/>
          <w:sz w:val="24"/>
          <w:szCs w:val="24"/>
          <w:rtl/>
        </w:rPr>
        <w:t>های</w:t>
      </w:r>
      <w:r w:rsidR="00202219" w:rsidRPr="00624BB5">
        <w:rPr>
          <w:rFonts w:cs="B Nazanin"/>
          <w:sz w:val="24"/>
          <w:szCs w:val="24"/>
          <w:rtl/>
        </w:rPr>
        <w:t xml:space="preserve"> </w:t>
      </w:r>
      <w:r w:rsidR="00202219" w:rsidRPr="00624BB5">
        <w:rPr>
          <w:rFonts w:cs="B Nazanin" w:hint="cs"/>
          <w:sz w:val="24"/>
          <w:szCs w:val="24"/>
          <w:rtl/>
        </w:rPr>
        <w:t>اولیه</w:t>
      </w:r>
      <w:r w:rsidR="00202219" w:rsidRPr="00624BB5">
        <w:rPr>
          <w:rFonts w:cs="B Nazanin"/>
          <w:sz w:val="24"/>
          <w:szCs w:val="24"/>
          <w:rtl/>
        </w:rPr>
        <w:t xml:space="preserve"> </w:t>
      </w:r>
      <w:r w:rsidR="00202219" w:rsidRPr="00624BB5">
        <w:rPr>
          <w:rFonts w:cs="B Nazanin" w:hint="cs"/>
          <w:sz w:val="24"/>
          <w:szCs w:val="24"/>
          <w:rtl/>
        </w:rPr>
        <w:t>در</w:t>
      </w:r>
      <w:r w:rsidR="00202219" w:rsidRPr="00624BB5">
        <w:rPr>
          <w:rFonts w:cs="B Nazanin"/>
          <w:sz w:val="24"/>
          <w:szCs w:val="24"/>
          <w:rtl/>
        </w:rPr>
        <w:t xml:space="preserve"> </w:t>
      </w:r>
      <w:r w:rsidR="00202219" w:rsidRPr="00624BB5">
        <w:rPr>
          <w:rFonts w:cs="B Nazanin" w:hint="cs"/>
          <w:sz w:val="24"/>
          <w:szCs w:val="24"/>
          <w:rtl/>
        </w:rPr>
        <w:t>زمانی</w:t>
      </w:r>
      <w:r w:rsidR="00202219" w:rsidRPr="00624BB5">
        <w:rPr>
          <w:rFonts w:cs="B Nazanin"/>
          <w:sz w:val="24"/>
          <w:szCs w:val="24"/>
          <w:rtl/>
        </w:rPr>
        <w:t xml:space="preserve"> </w:t>
      </w:r>
      <w:r w:rsidR="00202219" w:rsidRPr="00624BB5">
        <w:rPr>
          <w:rFonts w:cs="B Nazanin" w:hint="cs"/>
          <w:sz w:val="24"/>
          <w:szCs w:val="24"/>
          <w:rtl/>
        </w:rPr>
        <w:t>که</w:t>
      </w:r>
      <w:r w:rsidR="00202219" w:rsidRPr="00624BB5">
        <w:rPr>
          <w:rFonts w:cs="B Nazanin"/>
          <w:sz w:val="24"/>
          <w:szCs w:val="24"/>
          <w:rtl/>
        </w:rPr>
        <w:t xml:space="preserve"> </w:t>
      </w:r>
      <w:r w:rsidR="00202219" w:rsidRPr="00624BB5">
        <w:rPr>
          <w:rFonts w:cs="B Nazanin" w:hint="cs"/>
          <w:sz w:val="24"/>
          <w:szCs w:val="24"/>
          <w:rtl/>
        </w:rPr>
        <w:t>جراحت</w:t>
      </w:r>
      <w:r w:rsidR="00202219" w:rsidRPr="00624BB5">
        <w:rPr>
          <w:rFonts w:cs="B Nazanin"/>
          <w:sz w:val="24"/>
          <w:szCs w:val="24"/>
          <w:rtl/>
        </w:rPr>
        <w:t xml:space="preserve"> </w:t>
      </w:r>
      <w:r w:rsidR="00202219" w:rsidRPr="00624BB5">
        <w:rPr>
          <w:rFonts w:cs="B Nazanin" w:hint="cs"/>
          <w:sz w:val="24"/>
          <w:szCs w:val="24"/>
          <w:rtl/>
        </w:rPr>
        <w:t>ها</w:t>
      </w:r>
      <w:r w:rsidR="00202219" w:rsidRPr="00624BB5">
        <w:rPr>
          <w:rFonts w:cs="B Nazanin"/>
          <w:sz w:val="24"/>
          <w:szCs w:val="24"/>
          <w:rtl/>
        </w:rPr>
        <w:t xml:space="preserve"> </w:t>
      </w:r>
      <w:r w:rsidR="00202219" w:rsidRPr="00624BB5">
        <w:rPr>
          <w:rFonts w:cs="B Nazanin" w:hint="cs"/>
          <w:sz w:val="24"/>
          <w:szCs w:val="24"/>
          <w:rtl/>
        </w:rPr>
        <w:t>سطحی</w:t>
      </w:r>
      <w:r w:rsidR="00202219" w:rsidRPr="00624BB5">
        <w:rPr>
          <w:rFonts w:cs="B Nazanin"/>
          <w:sz w:val="24"/>
          <w:szCs w:val="24"/>
          <w:rtl/>
        </w:rPr>
        <w:t xml:space="preserve"> </w:t>
      </w:r>
      <w:r w:rsidR="00202219" w:rsidRPr="00624BB5">
        <w:rPr>
          <w:rFonts w:cs="B Nazanin" w:hint="cs"/>
          <w:sz w:val="24"/>
          <w:szCs w:val="24"/>
          <w:rtl/>
        </w:rPr>
        <w:t>باشد</w:t>
      </w:r>
      <w:r w:rsidR="00202219" w:rsidRPr="00624BB5">
        <w:rPr>
          <w:rFonts w:cs="B Nazanin"/>
          <w:sz w:val="24"/>
          <w:szCs w:val="24"/>
          <w:rtl/>
        </w:rPr>
        <w:t xml:space="preserve">. </w:t>
      </w:r>
    </w:p>
    <w:p w14:paraId="2759C09D" w14:textId="77777777" w:rsidR="00527DD3" w:rsidRPr="00624BB5" w:rsidRDefault="00527DD3" w:rsidP="00527DD3">
      <w:pPr>
        <w:pStyle w:val="ListParagraph"/>
        <w:numPr>
          <w:ilvl w:val="0"/>
          <w:numId w:val="29"/>
        </w:numPr>
        <w:tabs>
          <w:tab w:val="right" w:pos="140"/>
          <w:tab w:val="right" w:pos="566"/>
          <w:tab w:val="right" w:pos="708"/>
        </w:tabs>
        <w:bidi/>
        <w:spacing w:after="0" w:line="276" w:lineRule="auto"/>
        <w:jc w:val="both"/>
        <w:rPr>
          <w:rFonts w:cs="B Nazanin"/>
          <w:sz w:val="24"/>
          <w:szCs w:val="24"/>
        </w:rPr>
      </w:pPr>
      <w:r w:rsidRPr="00624BB5">
        <w:rPr>
          <w:rFonts w:cs="B Nazanin" w:hint="cs"/>
          <w:sz w:val="24"/>
          <w:szCs w:val="24"/>
          <w:rtl/>
        </w:rPr>
        <w:t>پایش</w:t>
      </w:r>
      <w:r w:rsidRPr="00624BB5">
        <w:rPr>
          <w:rFonts w:cs="B Nazanin"/>
          <w:sz w:val="24"/>
          <w:szCs w:val="24"/>
          <w:rtl/>
        </w:rPr>
        <w:t xml:space="preserve"> </w:t>
      </w:r>
      <w:r w:rsidRPr="00624BB5">
        <w:rPr>
          <w:rFonts w:cs="B Nazanin" w:hint="cs"/>
          <w:sz w:val="24"/>
          <w:szCs w:val="24"/>
          <w:rtl/>
        </w:rPr>
        <w:t>و</w:t>
      </w:r>
      <w:r w:rsidRPr="00624BB5">
        <w:rPr>
          <w:rFonts w:cs="B Nazanin"/>
          <w:sz w:val="24"/>
          <w:szCs w:val="24"/>
          <w:rtl/>
        </w:rPr>
        <w:t xml:space="preserve"> </w:t>
      </w:r>
      <w:r w:rsidRPr="00624BB5">
        <w:rPr>
          <w:rFonts w:cs="B Nazanin" w:hint="cs"/>
          <w:sz w:val="24"/>
          <w:szCs w:val="24"/>
          <w:rtl/>
        </w:rPr>
        <w:t>بررسی</w:t>
      </w:r>
      <w:r w:rsidRPr="00624BB5">
        <w:rPr>
          <w:rFonts w:cs="B Nazanin"/>
          <w:sz w:val="24"/>
          <w:szCs w:val="24"/>
          <w:rtl/>
        </w:rPr>
        <w:t xml:space="preserve"> </w:t>
      </w:r>
      <w:r w:rsidRPr="00624BB5">
        <w:rPr>
          <w:rFonts w:cs="B Nazanin" w:hint="cs"/>
          <w:sz w:val="24"/>
          <w:szCs w:val="24"/>
          <w:rtl/>
        </w:rPr>
        <w:t>کیفیت</w:t>
      </w:r>
      <w:r w:rsidRPr="00624BB5">
        <w:rPr>
          <w:rFonts w:cs="B Nazanin"/>
          <w:sz w:val="24"/>
          <w:szCs w:val="24"/>
          <w:rtl/>
        </w:rPr>
        <w:t xml:space="preserve"> </w:t>
      </w:r>
      <w:r w:rsidRPr="00624BB5">
        <w:rPr>
          <w:rFonts w:cs="B Nazanin" w:hint="cs"/>
          <w:sz w:val="24"/>
          <w:szCs w:val="24"/>
          <w:rtl/>
        </w:rPr>
        <w:t>ارائه</w:t>
      </w:r>
      <w:r w:rsidRPr="00624BB5">
        <w:rPr>
          <w:rFonts w:cs="B Nazanin"/>
          <w:sz w:val="24"/>
          <w:szCs w:val="24"/>
          <w:rtl/>
        </w:rPr>
        <w:t xml:space="preserve"> </w:t>
      </w:r>
      <w:r w:rsidRPr="00624BB5">
        <w:rPr>
          <w:rFonts w:cs="B Nazanin" w:hint="cs"/>
          <w:sz w:val="24"/>
          <w:szCs w:val="24"/>
          <w:rtl/>
        </w:rPr>
        <w:t>خدمات</w:t>
      </w:r>
      <w:r w:rsidRPr="00624BB5">
        <w:rPr>
          <w:rFonts w:cs="B Nazanin"/>
          <w:sz w:val="24"/>
          <w:szCs w:val="24"/>
          <w:rtl/>
        </w:rPr>
        <w:t xml:space="preserve"> </w:t>
      </w:r>
    </w:p>
    <w:p w14:paraId="393F0022" w14:textId="0C97FA88" w:rsidR="00527DD3" w:rsidRPr="00624BB5" w:rsidRDefault="00527DD3" w:rsidP="00527DD3">
      <w:pPr>
        <w:pStyle w:val="ListParagraph"/>
        <w:numPr>
          <w:ilvl w:val="0"/>
          <w:numId w:val="29"/>
        </w:numPr>
        <w:tabs>
          <w:tab w:val="right" w:pos="140"/>
          <w:tab w:val="right" w:pos="566"/>
          <w:tab w:val="right" w:pos="708"/>
        </w:tabs>
        <w:bidi/>
        <w:spacing w:after="0" w:line="276" w:lineRule="auto"/>
        <w:jc w:val="both"/>
        <w:rPr>
          <w:rFonts w:cs="B Nazanin"/>
          <w:sz w:val="24"/>
          <w:szCs w:val="24"/>
        </w:rPr>
      </w:pPr>
      <w:r w:rsidRPr="00624BB5">
        <w:rPr>
          <w:rFonts w:cs="B Nazanin" w:hint="cs"/>
          <w:sz w:val="24"/>
          <w:szCs w:val="24"/>
          <w:rtl/>
        </w:rPr>
        <w:t>نظارت</w:t>
      </w:r>
      <w:r w:rsidRPr="00624BB5">
        <w:rPr>
          <w:rFonts w:cs="B Nazanin"/>
          <w:sz w:val="24"/>
          <w:szCs w:val="24"/>
          <w:rtl/>
        </w:rPr>
        <w:t xml:space="preserve"> </w:t>
      </w:r>
      <w:r w:rsidRPr="00624BB5">
        <w:rPr>
          <w:rFonts w:cs="B Nazanin" w:hint="cs"/>
          <w:sz w:val="24"/>
          <w:szCs w:val="24"/>
          <w:rtl/>
        </w:rPr>
        <w:t>بر</w:t>
      </w:r>
      <w:r w:rsidRPr="00624BB5">
        <w:rPr>
          <w:rFonts w:cs="B Nazanin"/>
          <w:sz w:val="24"/>
          <w:szCs w:val="24"/>
          <w:rtl/>
        </w:rPr>
        <w:t xml:space="preserve"> </w:t>
      </w:r>
      <w:r w:rsidRPr="00624BB5">
        <w:rPr>
          <w:rFonts w:cs="B Nazanin" w:hint="cs"/>
          <w:sz w:val="24"/>
          <w:szCs w:val="24"/>
          <w:rtl/>
        </w:rPr>
        <w:t>ثبت</w:t>
      </w:r>
      <w:r w:rsidRPr="00624BB5">
        <w:rPr>
          <w:rFonts w:cs="B Nazanin"/>
          <w:sz w:val="24"/>
          <w:szCs w:val="24"/>
          <w:rtl/>
        </w:rPr>
        <w:t xml:space="preserve"> </w:t>
      </w:r>
      <w:r w:rsidRPr="00624BB5">
        <w:rPr>
          <w:rFonts w:cs="B Nazanin" w:hint="cs"/>
          <w:sz w:val="24"/>
          <w:szCs w:val="24"/>
          <w:rtl/>
        </w:rPr>
        <w:t>صحیح</w:t>
      </w:r>
      <w:r w:rsidRPr="00624BB5">
        <w:rPr>
          <w:rFonts w:cs="B Nazanin"/>
          <w:sz w:val="24"/>
          <w:szCs w:val="24"/>
          <w:rtl/>
        </w:rPr>
        <w:t xml:space="preserve"> </w:t>
      </w:r>
      <w:r w:rsidRPr="00624BB5">
        <w:rPr>
          <w:rFonts w:cs="B Nazanin" w:hint="cs"/>
          <w:sz w:val="24"/>
          <w:szCs w:val="24"/>
          <w:rtl/>
        </w:rPr>
        <w:t>خدمات</w:t>
      </w:r>
      <w:r w:rsidRPr="00624BB5">
        <w:rPr>
          <w:rFonts w:cs="B Nazanin"/>
          <w:sz w:val="24"/>
          <w:szCs w:val="24"/>
          <w:rtl/>
        </w:rPr>
        <w:t xml:space="preserve"> </w:t>
      </w:r>
      <w:r w:rsidRPr="00624BB5">
        <w:rPr>
          <w:rFonts w:cs="B Nazanin" w:hint="cs"/>
          <w:sz w:val="24"/>
          <w:szCs w:val="24"/>
          <w:rtl/>
        </w:rPr>
        <w:t>ارائه</w:t>
      </w:r>
      <w:r w:rsidRPr="00624BB5">
        <w:rPr>
          <w:rFonts w:cs="B Nazanin"/>
          <w:sz w:val="24"/>
          <w:szCs w:val="24"/>
          <w:rtl/>
        </w:rPr>
        <w:t xml:space="preserve"> </w:t>
      </w:r>
      <w:r w:rsidRPr="00624BB5">
        <w:rPr>
          <w:rFonts w:cs="B Nazanin" w:hint="cs"/>
          <w:sz w:val="24"/>
          <w:szCs w:val="24"/>
          <w:rtl/>
        </w:rPr>
        <w:t>شده</w:t>
      </w:r>
      <w:r w:rsidRPr="00624BB5">
        <w:rPr>
          <w:rFonts w:cs="B Nazanin"/>
          <w:sz w:val="24"/>
          <w:szCs w:val="24"/>
          <w:rtl/>
        </w:rPr>
        <w:t xml:space="preserve"> </w:t>
      </w:r>
      <w:r w:rsidRPr="00624BB5">
        <w:rPr>
          <w:rFonts w:cs="B Nazanin" w:hint="cs"/>
          <w:sz w:val="24"/>
          <w:szCs w:val="24"/>
          <w:rtl/>
        </w:rPr>
        <w:t>در</w:t>
      </w:r>
      <w:r w:rsidRPr="00624BB5">
        <w:rPr>
          <w:rFonts w:cs="B Nazanin"/>
          <w:sz w:val="24"/>
          <w:szCs w:val="24"/>
          <w:rtl/>
        </w:rPr>
        <w:t xml:space="preserve"> </w:t>
      </w:r>
      <w:r w:rsidRPr="00624BB5">
        <w:rPr>
          <w:rFonts w:cs="B Nazanin" w:hint="cs"/>
          <w:sz w:val="24"/>
          <w:szCs w:val="24"/>
          <w:rtl/>
        </w:rPr>
        <w:t>سامانه</w:t>
      </w:r>
      <w:r w:rsidRPr="00624BB5">
        <w:rPr>
          <w:rFonts w:cs="B Nazanin"/>
          <w:sz w:val="24"/>
          <w:szCs w:val="24"/>
          <w:rtl/>
        </w:rPr>
        <w:t xml:space="preserve"> </w:t>
      </w:r>
      <w:r w:rsidRPr="00624BB5">
        <w:rPr>
          <w:rFonts w:cs="B Nazanin" w:hint="cs"/>
          <w:sz w:val="24"/>
          <w:szCs w:val="24"/>
          <w:rtl/>
        </w:rPr>
        <w:t>الکترونیک</w:t>
      </w:r>
    </w:p>
    <w:p w14:paraId="2BF4BCDF" w14:textId="77777777" w:rsidR="00527DD3" w:rsidRPr="008E7095" w:rsidRDefault="00527DD3" w:rsidP="00624BB5">
      <w:pPr>
        <w:pStyle w:val="ListParagraph"/>
        <w:tabs>
          <w:tab w:val="right" w:pos="140"/>
          <w:tab w:val="right" w:pos="566"/>
          <w:tab w:val="right" w:pos="708"/>
        </w:tabs>
        <w:bidi/>
        <w:spacing w:after="0" w:line="276" w:lineRule="auto"/>
        <w:ind w:left="566"/>
        <w:jc w:val="both"/>
        <w:rPr>
          <w:rFonts w:cs="B Nazanin"/>
          <w:sz w:val="24"/>
          <w:szCs w:val="24"/>
        </w:rPr>
      </w:pPr>
    </w:p>
    <w:p w14:paraId="6DE224EE" w14:textId="7D007CF6" w:rsidR="00202219" w:rsidRPr="008E7095" w:rsidRDefault="00F855B4" w:rsidP="006C6313">
      <w:pPr>
        <w:pStyle w:val="ListParagraph"/>
        <w:tabs>
          <w:tab w:val="right" w:pos="140"/>
          <w:tab w:val="right" w:pos="423"/>
          <w:tab w:val="right" w:pos="565"/>
          <w:tab w:val="right" w:pos="851"/>
        </w:tabs>
        <w:bidi/>
        <w:spacing w:after="0" w:line="276" w:lineRule="auto"/>
        <w:ind w:left="-2"/>
        <w:jc w:val="both"/>
        <w:rPr>
          <w:rFonts w:eastAsiaTheme="minorEastAsia" w:hAnsi="Arial" w:cs="B Nazanin"/>
          <w:kern w:val="24"/>
          <w:sz w:val="24"/>
          <w:szCs w:val="24"/>
          <w:rtl/>
          <w:lang w:bidi="fa-IR"/>
        </w:rPr>
      </w:pPr>
      <w:r w:rsidRPr="008E7095">
        <w:rPr>
          <w:rFonts w:cs="B Nazanin" w:hint="cs"/>
          <w:sz w:val="24"/>
          <w:szCs w:val="24"/>
          <w:rtl/>
        </w:rPr>
        <w:lastRenderedPageBreak/>
        <w:t>فعالیت</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8E7095">
        <w:rPr>
          <w:rFonts w:cs="B Nazanin" w:hint="cs"/>
          <w:sz w:val="24"/>
          <w:szCs w:val="24"/>
          <w:rtl/>
        </w:rPr>
        <w:t>استراتژی</w:t>
      </w:r>
      <w:r w:rsidRPr="008E7095">
        <w:rPr>
          <w:rFonts w:cs="B Nazanin"/>
          <w:sz w:val="24"/>
          <w:szCs w:val="24"/>
          <w:rtl/>
        </w:rPr>
        <w:t xml:space="preserve"> </w:t>
      </w:r>
      <w:r w:rsidRPr="008E7095">
        <w:rPr>
          <w:rFonts w:cs="B Nazanin" w:hint="cs"/>
          <w:sz w:val="24"/>
          <w:szCs w:val="24"/>
          <w:rtl/>
        </w:rPr>
        <w:t>3</w:t>
      </w:r>
      <w:r w:rsidRPr="008E7095">
        <w:rPr>
          <w:rFonts w:cs="B Nazanin"/>
          <w:sz w:val="24"/>
          <w:szCs w:val="24"/>
          <w:rtl/>
        </w:rPr>
        <w:t xml:space="preserve"> </w:t>
      </w:r>
      <w:r w:rsidR="00202219" w:rsidRPr="008E7095">
        <w:rPr>
          <w:rFonts w:cs="B Nazanin"/>
          <w:sz w:val="24"/>
          <w:szCs w:val="24"/>
          <w:rtl/>
        </w:rPr>
        <w:t>(</w:t>
      </w:r>
      <w:r w:rsidR="00202219" w:rsidRPr="008E7095">
        <w:rPr>
          <w:rFonts w:cs="B Nazanin" w:hint="cs"/>
          <w:sz w:val="24"/>
          <w:szCs w:val="24"/>
          <w:rtl/>
        </w:rPr>
        <w:t xml:space="preserve">سلامت </w:t>
      </w:r>
      <w:r w:rsidR="002161EE">
        <w:rPr>
          <w:rFonts w:cs="B Nazanin" w:hint="cs"/>
          <w:sz w:val="24"/>
          <w:szCs w:val="24"/>
          <w:rtl/>
        </w:rPr>
        <w:t>و ایمنی</w:t>
      </w:r>
      <w:r w:rsidR="002161EE" w:rsidRPr="008E7095">
        <w:rPr>
          <w:rFonts w:cs="B Nazanin" w:hint="cs"/>
          <w:sz w:val="24"/>
          <w:szCs w:val="24"/>
          <w:rtl/>
        </w:rPr>
        <w:t xml:space="preserve"> </w:t>
      </w:r>
      <w:r w:rsidR="00202219" w:rsidRPr="008E7095">
        <w:rPr>
          <w:rFonts w:cs="B Nazanin" w:hint="cs"/>
          <w:sz w:val="24"/>
          <w:szCs w:val="24"/>
          <w:rtl/>
        </w:rPr>
        <w:t>محیط</w:t>
      </w:r>
      <w:r w:rsidR="009C3A5B">
        <w:rPr>
          <w:rFonts w:cs="B Nazanin" w:hint="cs"/>
          <w:sz w:val="24"/>
          <w:szCs w:val="24"/>
          <w:rtl/>
        </w:rPr>
        <w:t xml:space="preserve"> </w:t>
      </w:r>
      <w:r w:rsidR="00202219" w:rsidRPr="008E7095">
        <w:rPr>
          <w:rFonts w:cs="B Nazanin" w:hint="cs"/>
          <w:sz w:val="24"/>
          <w:szCs w:val="24"/>
          <w:rtl/>
        </w:rPr>
        <w:t>مد</w:t>
      </w:r>
      <w:r w:rsidR="00527DD3">
        <w:rPr>
          <w:rFonts w:cs="B Nazanin" w:hint="cs"/>
          <w:sz w:val="24"/>
          <w:szCs w:val="24"/>
          <w:rtl/>
        </w:rPr>
        <w:t>ارس</w:t>
      </w:r>
      <w:r w:rsidR="00202219" w:rsidRPr="008E7095">
        <w:rPr>
          <w:rFonts w:cs="B Nazanin" w:hint="cs"/>
          <w:sz w:val="24"/>
          <w:szCs w:val="24"/>
          <w:rtl/>
        </w:rPr>
        <w:t xml:space="preserve">) </w:t>
      </w:r>
      <w:r w:rsidRPr="008E7095">
        <w:rPr>
          <w:rFonts w:cs="B Nazanin" w:hint="cs"/>
          <w:sz w:val="24"/>
          <w:szCs w:val="24"/>
          <w:rtl/>
        </w:rPr>
        <w:t>هدف</w:t>
      </w:r>
      <w:r w:rsidRPr="008E7095">
        <w:rPr>
          <w:rFonts w:cs="B Nazanin"/>
          <w:sz w:val="24"/>
          <w:szCs w:val="24"/>
          <w:rtl/>
        </w:rPr>
        <w:t xml:space="preserve"> </w:t>
      </w:r>
      <w:r w:rsidRPr="008E7095">
        <w:rPr>
          <w:rFonts w:cs="B Nazanin" w:hint="cs"/>
          <w:sz w:val="24"/>
          <w:szCs w:val="24"/>
          <w:rtl/>
        </w:rPr>
        <w:t>اختصاصی</w:t>
      </w:r>
      <w:r w:rsidRPr="008E7095">
        <w:rPr>
          <w:rFonts w:cs="B Nazanin"/>
          <w:sz w:val="24"/>
          <w:szCs w:val="24"/>
          <w:rtl/>
        </w:rPr>
        <w:t xml:space="preserve"> 1</w:t>
      </w:r>
      <w:r w:rsidR="00202219" w:rsidRPr="008E7095">
        <w:rPr>
          <w:rFonts w:cs="B Nazanin" w:hint="cs"/>
          <w:sz w:val="24"/>
          <w:szCs w:val="24"/>
          <w:rtl/>
        </w:rPr>
        <w:t>(حفظ و ارتقاء</w:t>
      </w:r>
      <w:r w:rsidR="00202219" w:rsidRPr="008E7095">
        <w:rPr>
          <w:rFonts w:cs="B Nazanin"/>
          <w:sz w:val="24"/>
          <w:szCs w:val="24"/>
          <w:rtl/>
        </w:rPr>
        <w:t xml:space="preserve"> </w:t>
      </w:r>
      <w:r w:rsidR="00202219" w:rsidRPr="008E7095">
        <w:rPr>
          <w:rFonts w:cs="B Nazanin" w:hint="cs"/>
          <w:sz w:val="24"/>
          <w:szCs w:val="24"/>
          <w:rtl/>
        </w:rPr>
        <w:t>سلامت</w:t>
      </w:r>
      <w:r w:rsidR="00202219" w:rsidRPr="008E7095">
        <w:rPr>
          <w:rFonts w:cs="B Nazanin"/>
          <w:sz w:val="24"/>
          <w:szCs w:val="24"/>
          <w:rtl/>
        </w:rPr>
        <w:t xml:space="preserve"> </w:t>
      </w:r>
      <w:r w:rsidR="00202219" w:rsidRPr="008E7095">
        <w:rPr>
          <w:rFonts w:cs="B Nazanin" w:hint="cs"/>
          <w:sz w:val="24"/>
          <w:szCs w:val="24"/>
          <w:rtl/>
        </w:rPr>
        <w:t xml:space="preserve">و </w:t>
      </w:r>
      <w:r w:rsidR="009C3A5B">
        <w:rPr>
          <w:rFonts w:cs="B Nazanin" w:hint="cs"/>
          <w:sz w:val="24"/>
          <w:szCs w:val="24"/>
          <w:rtl/>
        </w:rPr>
        <w:t>توانمند سازی</w:t>
      </w:r>
      <w:r w:rsidR="009C3A5B" w:rsidRPr="008E7095">
        <w:rPr>
          <w:rFonts w:cs="B Nazanin" w:hint="cs"/>
          <w:sz w:val="24"/>
          <w:szCs w:val="24"/>
          <w:rtl/>
        </w:rPr>
        <w:t xml:space="preserve"> </w:t>
      </w:r>
      <w:r w:rsidR="00202219" w:rsidRPr="008E7095">
        <w:rPr>
          <w:rFonts w:cs="B Nazanin" w:hint="cs"/>
          <w:sz w:val="24"/>
          <w:szCs w:val="24"/>
          <w:rtl/>
        </w:rPr>
        <w:t>دانش آموزان</w:t>
      </w:r>
      <w:r w:rsidR="00202219" w:rsidRPr="008E7095">
        <w:rPr>
          <w:rFonts w:eastAsiaTheme="minorEastAsia" w:hAnsi="Arial" w:cs="B Nazanin" w:hint="cs"/>
          <w:kern w:val="24"/>
          <w:sz w:val="24"/>
          <w:szCs w:val="24"/>
          <w:rtl/>
          <w:lang w:bidi="fa-IR"/>
        </w:rPr>
        <w:t>، معلمین و کارکنان مدرسه، اولیاء دانش آموزان)</w:t>
      </w:r>
    </w:p>
    <w:p w14:paraId="17AF9E4C" w14:textId="77777777" w:rsidR="00881D79" w:rsidRPr="008E7095" w:rsidRDefault="007844FB" w:rsidP="00C66C6D">
      <w:pPr>
        <w:pStyle w:val="ListParagraph"/>
        <w:numPr>
          <w:ilvl w:val="0"/>
          <w:numId w:val="31"/>
        </w:numPr>
        <w:tabs>
          <w:tab w:val="right" w:pos="140"/>
          <w:tab w:val="right" w:pos="423"/>
          <w:tab w:val="right" w:pos="565"/>
          <w:tab w:val="right" w:pos="1132"/>
        </w:tabs>
        <w:bidi/>
        <w:spacing w:after="0" w:line="276" w:lineRule="auto"/>
        <w:ind w:left="565" w:hanging="283"/>
        <w:jc w:val="both"/>
        <w:rPr>
          <w:rFonts w:cs="B Nazanin"/>
          <w:sz w:val="24"/>
          <w:szCs w:val="24"/>
        </w:rPr>
      </w:pPr>
      <w:r w:rsidRPr="008E7095">
        <w:rPr>
          <w:rFonts w:cs="B Nazanin" w:hint="cs"/>
          <w:sz w:val="24"/>
          <w:szCs w:val="24"/>
          <w:rtl/>
        </w:rPr>
        <w:t xml:space="preserve">نظارت وکنترل سلامت </w:t>
      </w:r>
      <w:r w:rsidR="00881D79" w:rsidRPr="008E7095">
        <w:rPr>
          <w:rFonts w:cs="B Nazanin" w:hint="cs"/>
          <w:sz w:val="24"/>
          <w:szCs w:val="24"/>
          <w:rtl/>
        </w:rPr>
        <w:t>ساختمان</w:t>
      </w:r>
      <w:r w:rsidRPr="008E7095">
        <w:rPr>
          <w:rFonts w:cs="B Nazanin" w:hint="cs"/>
          <w:sz w:val="24"/>
          <w:szCs w:val="24"/>
          <w:rtl/>
        </w:rPr>
        <w:t xml:space="preserve"> مدارس و محيط</w:t>
      </w:r>
      <w:r w:rsidRPr="008E7095">
        <w:rPr>
          <w:rFonts w:cs="B Nazanin" w:hint="cs"/>
          <w:sz w:val="24"/>
          <w:szCs w:val="24"/>
          <w:rtl/>
        </w:rPr>
        <w:softHyphen/>
        <w:t>هاي آموزشی شامل مکان و فضای مدرسه، فضای کلاس ها</w:t>
      </w:r>
      <w:r w:rsidR="00881D79" w:rsidRPr="008E7095">
        <w:rPr>
          <w:rFonts w:cs="B Nazanin" w:hint="cs"/>
          <w:sz w:val="24"/>
          <w:szCs w:val="24"/>
          <w:rtl/>
        </w:rPr>
        <w:t>، اتاق بهداشت، نمازخانه، سالن اجتماعات، ازمایشگاه، کارگاه</w:t>
      </w:r>
      <w:r w:rsidRPr="008E7095">
        <w:rPr>
          <w:rFonts w:cs="B Nazanin" w:hint="cs"/>
          <w:sz w:val="24"/>
          <w:szCs w:val="24"/>
          <w:rtl/>
        </w:rPr>
        <w:t xml:space="preserve"> و ...، </w:t>
      </w:r>
    </w:p>
    <w:p w14:paraId="47588960" w14:textId="77777777" w:rsidR="00881D79" w:rsidRPr="008E7095" w:rsidRDefault="00881D79" w:rsidP="00C66C6D">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sidRPr="008E7095">
        <w:rPr>
          <w:rFonts w:cs="B Nazanin" w:hint="cs"/>
          <w:sz w:val="24"/>
          <w:szCs w:val="24"/>
          <w:rtl/>
        </w:rPr>
        <w:t xml:space="preserve">نظارت و کنترل </w:t>
      </w:r>
      <w:r w:rsidR="007844FB" w:rsidRPr="008E7095">
        <w:rPr>
          <w:rFonts w:cs="B Nazanin" w:hint="cs"/>
          <w:sz w:val="24"/>
          <w:szCs w:val="24"/>
          <w:rtl/>
        </w:rPr>
        <w:t xml:space="preserve">آب آشامیدنی، </w:t>
      </w:r>
      <w:r w:rsidRPr="008E7095">
        <w:rPr>
          <w:rFonts w:cs="B Nazanin" w:hint="cs"/>
          <w:sz w:val="24"/>
          <w:szCs w:val="24"/>
          <w:rtl/>
        </w:rPr>
        <w:t>جمع آوری و دفع فاضلاب، دفع زباله(مدیریت پسماند)</w:t>
      </w:r>
    </w:p>
    <w:p w14:paraId="2A9AF175" w14:textId="77777777" w:rsidR="007844FB" w:rsidRPr="008E7095" w:rsidRDefault="00881D79" w:rsidP="00C66C6D">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sidRPr="008E7095">
        <w:rPr>
          <w:rFonts w:cs="B Nazanin" w:hint="cs"/>
          <w:sz w:val="24"/>
          <w:szCs w:val="24"/>
          <w:rtl/>
        </w:rPr>
        <w:t xml:space="preserve">نظارت و کنترل توالت ها و دستشویی ها </w:t>
      </w:r>
    </w:p>
    <w:p w14:paraId="152DD738" w14:textId="77777777" w:rsidR="007844FB" w:rsidRPr="008E7095" w:rsidRDefault="007844FB" w:rsidP="00C66C6D">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sidRPr="008E7095">
        <w:rPr>
          <w:rFonts w:cs="B Nazanin" w:hint="cs"/>
          <w:sz w:val="24"/>
          <w:szCs w:val="24"/>
          <w:rtl/>
        </w:rPr>
        <w:t>کنترل مدارس و محیط های آموزشی از نظر نور و حرارت</w:t>
      </w:r>
      <w:r w:rsidR="00881D79" w:rsidRPr="008E7095">
        <w:rPr>
          <w:rFonts w:cs="B Nazanin" w:hint="cs"/>
          <w:sz w:val="24"/>
          <w:szCs w:val="24"/>
          <w:rtl/>
        </w:rPr>
        <w:t>- رطوبت- تهویه و ...</w:t>
      </w:r>
    </w:p>
    <w:p w14:paraId="1AA63E49" w14:textId="77777777" w:rsidR="007844FB" w:rsidRPr="008E7095" w:rsidRDefault="007844FB" w:rsidP="00C66C6D">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sidRPr="008E7095">
        <w:rPr>
          <w:rFonts w:cs="B Nazanin" w:hint="cs"/>
          <w:sz w:val="24"/>
          <w:szCs w:val="24"/>
          <w:rtl/>
        </w:rPr>
        <w:t xml:space="preserve">اقدامات برای ایمنی و پیشگیری از حوادث در مدرسه </w:t>
      </w:r>
    </w:p>
    <w:p w14:paraId="76B0402C" w14:textId="5049B564" w:rsidR="007844FB" w:rsidRPr="008E7095" w:rsidRDefault="00D828F1" w:rsidP="00C66C6D">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Pr>
          <w:rFonts w:cs="B Nazanin" w:hint="cs"/>
          <w:sz w:val="24"/>
          <w:szCs w:val="24"/>
          <w:rtl/>
        </w:rPr>
        <w:t xml:space="preserve"> اقدامات</w:t>
      </w:r>
      <w:r w:rsidR="007844FB" w:rsidRPr="008E7095">
        <w:rPr>
          <w:rFonts w:cs="B Nazanin" w:hint="cs"/>
          <w:sz w:val="24"/>
          <w:szCs w:val="24"/>
          <w:rtl/>
        </w:rPr>
        <w:t xml:space="preserve"> زیست محیطی </w:t>
      </w:r>
      <w:r w:rsidR="00CE1195">
        <w:rPr>
          <w:rFonts w:cs="B Nazanin" w:hint="cs"/>
          <w:sz w:val="24"/>
          <w:szCs w:val="24"/>
          <w:rtl/>
        </w:rPr>
        <w:t xml:space="preserve">و گسترش فضای سبز </w:t>
      </w:r>
      <w:r w:rsidR="007844FB" w:rsidRPr="008E7095">
        <w:rPr>
          <w:rFonts w:cs="B Nazanin" w:hint="cs"/>
          <w:sz w:val="24"/>
          <w:szCs w:val="24"/>
          <w:rtl/>
        </w:rPr>
        <w:t>در مدرسه</w:t>
      </w:r>
    </w:p>
    <w:p w14:paraId="0B1D2BEB" w14:textId="4864F380" w:rsidR="00105BD7" w:rsidRDefault="00626718" w:rsidP="00CE1195">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Pr>
          <w:rFonts w:cs="B Nazanin" w:hint="cs"/>
          <w:sz w:val="24"/>
          <w:szCs w:val="24"/>
          <w:rtl/>
        </w:rPr>
        <w:t xml:space="preserve">همکاری و هماهنگی با سازمان های ذیربط جهت جمع آوری </w:t>
      </w:r>
      <w:r w:rsidR="00CA02CA">
        <w:rPr>
          <w:rFonts w:cs="B Nazanin" w:hint="cs"/>
          <w:sz w:val="24"/>
          <w:szCs w:val="24"/>
          <w:rtl/>
        </w:rPr>
        <w:t>فروشندگان دوره گرد اطراف مدرسه</w:t>
      </w:r>
    </w:p>
    <w:p w14:paraId="6EE96446" w14:textId="2F551449" w:rsidR="00CA02CA" w:rsidRDefault="00CA02CA" w:rsidP="00CA02CA">
      <w:pPr>
        <w:pStyle w:val="ListParagraph"/>
        <w:numPr>
          <w:ilvl w:val="0"/>
          <w:numId w:val="30"/>
        </w:numPr>
        <w:tabs>
          <w:tab w:val="right" w:pos="140"/>
          <w:tab w:val="right" w:pos="423"/>
          <w:tab w:val="right" w:pos="565"/>
          <w:tab w:val="right" w:pos="708"/>
        </w:tabs>
        <w:bidi/>
        <w:spacing w:after="0" w:line="276" w:lineRule="auto"/>
        <w:ind w:left="282" w:firstLine="0"/>
        <w:jc w:val="both"/>
        <w:rPr>
          <w:rFonts w:cs="B Nazanin"/>
          <w:sz w:val="24"/>
          <w:szCs w:val="24"/>
        </w:rPr>
      </w:pPr>
      <w:r>
        <w:rPr>
          <w:rFonts w:cs="B Nazanin" w:hint="cs"/>
          <w:sz w:val="24"/>
          <w:szCs w:val="24"/>
          <w:rtl/>
        </w:rPr>
        <w:t>نظارت بهداشت محیط بر اماکن توزیع مواد غذایی</w:t>
      </w:r>
      <w:r w:rsidR="00D828F1">
        <w:rPr>
          <w:rFonts w:cs="B Nazanin" w:hint="cs"/>
          <w:sz w:val="24"/>
          <w:szCs w:val="24"/>
          <w:rtl/>
        </w:rPr>
        <w:t xml:space="preserve"> و فضاهای</w:t>
      </w:r>
      <w:r>
        <w:rPr>
          <w:rFonts w:cs="B Nazanin" w:hint="cs"/>
          <w:sz w:val="24"/>
          <w:szCs w:val="24"/>
          <w:rtl/>
        </w:rPr>
        <w:t xml:space="preserve"> اطراف مدرسه </w:t>
      </w:r>
    </w:p>
    <w:p w14:paraId="38BE0EA7" w14:textId="77777777" w:rsidR="00527DD3" w:rsidRPr="00527DD3" w:rsidRDefault="00527DD3" w:rsidP="00624BB5">
      <w:pPr>
        <w:pStyle w:val="ListParagraph"/>
        <w:numPr>
          <w:ilvl w:val="0"/>
          <w:numId w:val="30"/>
        </w:numPr>
        <w:tabs>
          <w:tab w:val="right" w:pos="708"/>
        </w:tabs>
        <w:bidi/>
        <w:ind w:left="282" w:firstLine="0"/>
        <w:rPr>
          <w:rFonts w:cs="B Nazanin"/>
          <w:sz w:val="24"/>
          <w:szCs w:val="24"/>
        </w:rPr>
      </w:pPr>
      <w:r w:rsidRPr="00527DD3">
        <w:rPr>
          <w:rFonts w:cs="B Nazanin" w:hint="cs"/>
          <w:sz w:val="24"/>
          <w:szCs w:val="24"/>
          <w:rtl/>
        </w:rPr>
        <w:t>بررسی</w:t>
      </w:r>
      <w:r w:rsidRPr="00527DD3">
        <w:rPr>
          <w:rFonts w:cs="B Nazanin"/>
          <w:sz w:val="24"/>
          <w:szCs w:val="24"/>
          <w:rtl/>
        </w:rPr>
        <w:t xml:space="preserve"> </w:t>
      </w:r>
      <w:r w:rsidRPr="00527DD3">
        <w:rPr>
          <w:rFonts w:cs="B Nazanin" w:hint="cs"/>
          <w:sz w:val="24"/>
          <w:szCs w:val="24"/>
          <w:rtl/>
        </w:rPr>
        <w:t>و</w:t>
      </w:r>
      <w:r w:rsidRPr="00527DD3">
        <w:rPr>
          <w:rFonts w:cs="B Nazanin"/>
          <w:sz w:val="24"/>
          <w:szCs w:val="24"/>
          <w:rtl/>
        </w:rPr>
        <w:t xml:space="preserve"> </w:t>
      </w:r>
      <w:r w:rsidRPr="00527DD3">
        <w:rPr>
          <w:rFonts w:cs="B Nazanin" w:hint="cs"/>
          <w:sz w:val="24"/>
          <w:szCs w:val="24"/>
          <w:rtl/>
        </w:rPr>
        <w:t>پیگیری</w:t>
      </w:r>
      <w:r w:rsidRPr="00527DD3">
        <w:rPr>
          <w:rFonts w:cs="B Nazanin"/>
          <w:sz w:val="24"/>
          <w:szCs w:val="24"/>
          <w:rtl/>
        </w:rPr>
        <w:t xml:space="preserve"> </w:t>
      </w:r>
      <w:r w:rsidRPr="00527DD3">
        <w:rPr>
          <w:rFonts w:cs="B Nazanin" w:hint="cs"/>
          <w:sz w:val="24"/>
          <w:szCs w:val="24"/>
          <w:rtl/>
        </w:rPr>
        <w:t>آن</w:t>
      </w:r>
      <w:r w:rsidRPr="00527DD3">
        <w:rPr>
          <w:rFonts w:cs="B Nazanin"/>
          <w:sz w:val="24"/>
          <w:szCs w:val="24"/>
          <w:rtl/>
        </w:rPr>
        <w:t xml:space="preserve"> </w:t>
      </w:r>
      <w:r w:rsidRPr="00527DD3">
        <w:rPr>
          <w:rFonts w:cs="B Nazanin" w:hint="cs"/>
          <w:sz w:val="24"/>
          <w:szCs w:val="24"/>
          <w:rtl/>
        </w:rPr>
        <w:t>دسته</w:t>
      </w:r>
      <w:r w:rsidRPr="00527DD3">
        <w:rPr>
          <w:rFonts w:cs="B Nazanin"/>
          <w:sz w:val="24"/>
          <w:szCs w:val="24"/>
          <w:rtl/>
        </w:rPr>
        <w:t xml:space="preserve"> </w:t>
      </w:r>
      <w:r w:rsidRPr="00527DD3">
        <w:rPr>
          <w:rFonts w:cs="B Nazanin" w:hint="cs"/>
          <w:sz w:val="24"/>
          <w:szCs w:val="24"/>
          <w:rtl/>
        </w:rPr>
        <w:t>از</w:t>
      </w:r>
      <w:r w:rsidRPr="00527DD3">
        <w:rPr>
          <w:rFonts w:cs="B Nazanin"/>
          <w:sz w:val="24"/>
          <w:szCs w:val="24"/>
          <w:rtl/>
        </w:rPr>
        <w:t xml:space="preserve"> </w:t>
      </w:r>
      <w:r w:rsidRPr="00527DD3">
        <w:rPr>
          <w:rFonts w:cs="B Nazanin" w:hint="cs"/>
          <w:sz w:val="24"/>
          <w:szCs w:val="24"/>
          <w:rtl/>
        </w:rPr>
        <w:t>مشکلات</w:t>
      </w:r>
      <w:r w:rsidRPr="00527DD3">
        <w:rPr>
          <w:rFonts w:cs="B Nazanin"/>
          <w:sz w:val="24"/>
          <w:szCs w:val="24"/>
          <w:rtl/>
        </w:rPr>
        <w:t xml:space="preserve"> </w:t>
      </w:r>
      <w:r w:rsidRPr="00527DD3">
        <w:rPr>
          <w:rFonts w:cs="B Nazanin" w:hint="cs"/>
          <w:sz w:val="24"/>
          <w:szCs w:val="24"/>
          <w:rtl/>
        </w:rPr>
        <w:t>مدارس</w:t>
      </w:r>
      <w:r w:rsidRPr="00527DD3">
        <w:rPr>
          <w:rFonts w:cs="B Nazanin"/>
          <w:sz w:val="24"/>
          <w:szCs w:val="24"/>
          <w:rtl/>
        </w:rPr>
        <w:t xml:space="preserve"> </w:t>
      </w:r>
      <w:r w:rsidRPr="00527DD3">
        <w:rPr>
          <w:rFonts w:cs="B Nazanin" w:hint="cs"/>
          <w:sz w:val="24"/>
          <w:szCs w:val="24"/>
          <w:rtl/>
        </w:rPr>
        <w:t>که</w:t>
      </w:r>
      <w:r w:rsidRPr="00527DD3">
        <w:rPr>
          <w:rFonts w:cs="B Nazanin"/>
          <w:sz w:val="24"/>
          <w:szCs w:val="24"/>
          <w:rtl/>
        </w:rPr>
        <w:t xml:space="preserve"> </w:t>
      </w:r>
      <w:r w:rsidRPr="00527DD3">
        <w:rPr>
          <w:rFonts w:cs="B Nazanin" w:hint="cs"/>
          <w:sz w:val="24"/>
          <w:szCs w:val="24"/>
          <w:rtl/>
        </w:rPr>
        <w:t>در</w:t>
      </w:r>
      <w:r w:rsidRPr="00527DD3">
        <w:rPr>
          <w:rFonts w:cs="B Nazanin"/>
          <w:sz w:val="24"/>
          <w:szCs w:val="24"/>
          <w:rtl/>
        </w:rPr>
        <w:t xml:space="preserve"> </w:t>
      </w:r>
      <w:r w:rsidRPr="00527DD3">
        <w:rPr>
          <w:rFonts w:cs="B Nazanin" w:hint="cs"/>
          <w:sz w:val="24"/>
          <w:szCs w:val="24"/>
          <w:rtl/>
        </w:rPr>
        <w:t>سطح</w:t>
      </w:r>
      <w:r w:rsidRPr="00527DD3">
        <w:rPr>
          <w:rFonts w:cs="B Nazanin"/>
          <w:sz w:val="24"/>
          <w:szCs w:val="24"/>
          <w:rtl/>
        </w:rPr>
        <w:t xml:space="preserve"> </w:t>
      </w:r>
      <w:r w:rsidRPr="00527DD3">
        <w:rPr>
          <w:rFonts w:cs="B Nazanin" w:hint="cs"/>
          <w:sz w:val="24"/>
          <w:szCs w:val="24"/>
          <w:rtl/>
        </w:rPr>
        <w:t>مدرسه</w:t>
      </w:r>
      <w:r w:rsidRPr="00527DD3">
        <w:rPr>
          <w:rFonts w:cs="B Nazanin"/>
          <w:sz w:val="24"/>
          <w:szCs w:val="24"/>
          <w:rtl/>
        </w:rPr>
        <w:t xml:space="preserve"> </w:t>
      </w:r>
      <w:r w:rsidRPr="00527DD3">
        <w:rPr>
          <w:rFonts w:cs="B Nazanin" w:hint="cs"/>
          <w:sz w:val="24"/>
          <w:szCs w:val="24"/>
          <w:rtl/>
        </w:rPr>
        <w:t>حل</w:t>
      </w:r>
      <w:r w:rsidRPr="00527DD3">
        <w:rPr>
          <w:rFonts w:cs="B Nazanin"/>
          <w:sz w:val="24"/>
          <w:szCs w:val="24"/>
          <w:rtl/>
        </w:rPr>
        <w:t xml:space="preserve"> </w:t>
      </w:r>
      <w:r w:rsidRPr="00527DD3">
        <w:rPr>
          <w:rFonts w:cs="B Nazanin" w:hint="cs"/>
          <w:sz w:val="24"/>
          <w:szCs w:val="24"/>
          <w:rtl/>
        </w:rPr>
        <w:t>نشده</w:t>
      </w:r>
      <w:r w:rsidRPr="00527DD3">
        <w:rPr>
          <w:rFonts w:cs="B Nazanin"/>
          <w:sz w:val="24"/>
          <w:szCs w:val="24"/>
          <w:rtl/>
        </w:rPr>
        <w:t xml:space="preserve"> </w:t>
      </w:r>
      <w:r w:rsidRPr="00527DD3">
        <w:rPr>
          <w:rFonts w:cs="B Nazanin" w:hint="cs"/>
          <w:sz w:val="24"/>
          <w:szCs w:val="24"/>
          <w:rtl/>
        </w:rPr>
        <w:t>و</w:t>
      </w:r>
      <w:r w:rsidRPr="00527DD3">
        <w:rPr>
          <w:rFonts w:cs="B Nazanin"/>
          <w:sz w:val="24"/>
          <w:szCs w:val="24"/>
          <w:rtl/>
        </w:rPr>
        <w:t xml:space="preserve"> </w:t>
      </w:r>
      <w:r w:rsidRPr="00527DD3">
        <w:rPr>
          <w:rFonts w:cs="B Nazanin" w:hint="cs"/>
          <w:sz w:val="24"/>
          <w:szCs w:val="24"/>
          <w:rtl/>
        </w:rPr>
        <w:t>لازم</w:t>
      </w:r>
      <w:r w:rsidRPr="00527DD3">
        <w:rPr>
          <w:rFonts w:cs="B Nazanin"/>
          <w:sz w:val="24"/>
          <w:szCs w:val="24"/>
          <w:rtl/>
        </w:rPr>
        <w:t xml:space="preserve"> </w:t>
      </w:r>
      <w:r w:rsidRPr="00527DD3">
        <w:rPr>
          <w:rFonts w:cs="B Nazanin" w:hint="cs"/>
          <w:sz w:val="24"/>
          <w:szCs w:val="24"/>
          <w:rtl/>
        </w:rPr>
        <w:t>است</w:t>
      </w:r>
      <w:r w:rsidRPr="00527DD3">
        <w:rPr>
          <w:rFonts w:cs="B Nazanin"/>
          <w:sz w:val="24"/>
          <w:szCs w:val="24"/>
          <w:rtl/>
        </w:rPr>
        <w:t xml:space="preserve"> </w:t>
      </w:r>
      <w:r w:rsidRPr="00527DD3">
        <w:rPr>
          <w:rFonts w:cs="B Nazanin" w:hint="cs"/>
          <w:sz w:val="24"/>
          <w:szCs w:val="24"/>
          <w:rtl/>
        </w:rPr>
        <w:t>در</w:t>
      </w:r>
      <w:r w:rsidRPr="00527DD3">
        <w:rPr>
          <w:rFonts w:cs="B Nazanin"/>
          <w:sz w:val="24"/>
          <w:szCs w:val="24"/>
          <w:rtl/>
        </w:rPr>
        <w:t xml:space="preserve"> </w:t>
      </w:r>
      <w:r w:rsidRPr="00527DD3">
        <w:rPr>
          <w:rFonts w:cs="B Nazanin" w:hint="cs"/>
          <w:sz w:val="24"/>
          <w:szCs w:val="24"/>
          <w:rtl/>
        </w:rPr>
        <w:t>کمیته</w:t>
      </w:r>
      <w:r w:rsidRPr="00527DD3">
        <w:rPr>
          <w:rFonts w:cs="B Nazanin"/>
          <w:sz w:val="24"/>
          <w:szCs w:val="24"/>
          <w:rtl/>
        </w:rPr>
        <w:t xml:space="preserve"> </w:t>
      </w:r>
      <w:r w:rsidRPr="00527DD3">
        <w:rPr>
          <w:rFonts w:cs="B Nazanin" w:hint="cs"/>
          <w:sz w:val="24"/>
          <w:szCs w:val="24"/>
          <w:rtl/>
        </w:rPr>
        <w:t>های</w:t>
      </w:r>
      <w:r w:rsidRPr="00527DD3">
        <w:rPr>
          <w:rFonts w:cs="B Nazanin"/>
          <w:sz w:val="24"/>
          <w:szCs w:val="24"/>
          <w:rtl/>
        </w:rPr>
        <w:t xml:space="preserve"> </w:t>
      </w:r>
      <w:r w:rsidRPr="00527DD3">
        <w:rPr>
          <w:rFonts w:cs="B Nazanin" w:hint="cs"/>
          <w:sz w:val="24"/>
          <w:szCs w:val="24"/>
          <w:rtl/>
        </w:rPr>
        <w:t>شهرستانی</w:t>
      </w:r>
      <w:r w:rsidRPr="00527DD3">
        <w:rPr>
          <w:rFonts w:cs="B Nazanin"/>
          <w:sz w:val="24"/>
          <w:szCs w:val="24"/>
          <w:rtl/>
        </w:rPr>
        <w:t xml:space="preserve"> </w:t>
      </w:r>
      <w:r w:rsidRPr="00527DD3">
        <w:rPr>
          <w:rFonts w:cs="B Nazanin" w:hint="cs"/>
          <w:sz w:val="24"/>
          <w:szCs w:val="24"/>
          <w:rtl/>
        </w:rPr>
        <w:t>مطرح</w:t>
      </w:r>
      <w:r w:rsidRPr="00527DD3">
        <w:rPr>
          <w:rFonts w:cs="B Nazanin"/>
          <w:sz w:val="24"/>
          <w:szCs w:val="24"/>
          <w:rtl/>
        </w:rPr>
        <w:t xml:space="preserve"> </w:t>
      </w:r>
      <w:r w:rsidRPr="00527DD3">
        <w:rPr>
          <w:rFonts w:cs="B Nazanin" w:hint="cs"/>
          <w:sz w:val="24"/>
          <w:szCs w:val="24"/>
          <w:rtl/>
        </w:rPr>
        <w:t>و</w:t>
      </w:r>
      <w:r w:rsidRPr="00527DD3">
        <w:rPr>
          <w:rFonts w:cs="B Nazanin"/>
          <w:sz w:val="24"/>
          <w:szCs w:val="24"/>
          <w:rtl/>
        </w:rPr>
        <w:t xml:space="preserve"> </w:t>
      </w:r>
      <w:r w:rsidRPr="00527DD3">
        <w:rPr>
          <w:rFonts w:cs="B Nazanin" w:hint="cs"/>
          <w:sz w:val="24"/>
          <w:szCs w:val="24"/>
          <w:rtl/>
        </w:rPr>
        <w:t>حل</w:t>
      </w:r>
      <w:r w:rsidRPr="00527DD3">
        <w:rPr>
          <w:rFonts w:cs="B Nazanin"/>
          <w:sz w:val="24"/>
          <w:szCs w:val="24"/>
          <w:rtl/>
        </w:rPr>
        <w:t xml:space="preserve"> </w:t>
      </w:r>
      <w:r w:rsidRPr="00527DD3">
        <w:rPr>
          <w:rFonts w:cs="B Nazanin" w:hint="cs"/>
          <w:sz w:val="24"/>
          <w:szCs w:val="24"/>
          <w:rtl/>
        </w:rPr>
        <w:t>شود</w:t>
      </w:r>
    </w:p>
    <w:p w14:paraId="66D238DF" w14:textId="050A520D" w:rsidR="007844FB" w:rsidRPr="008E7095" w:rsidRDefault="00F855B4" w:rsidP="00EC072C">
      <w:pPr>
        <w:pStyle w:val="ListParagraph"/>
        <w:tabs>
          <w:tab w:val="right" w:pos="-2"/>
          <w:tab w:val="right" w:pos="283"/>
          <w:tab w:val="right" w:pos="566"/>
          <w:tab w:val="right" w:pos="708"/>
          <w:tab w:val="right" w:pos="851"/>
        </w:tabs>
        <w:bidi/>
        <w:spacing w:after="0" w:line="276" w:lineRule="auto"/>
        <w:ind w:left="-2"/>
        <w:jc w:val="both"/>
        <w:rPr>
          <w:rFonts w:cs="B Nazanin"/>
          <w:sz w:val="24"/>
          <w:szCs w:val="24"/>
        </w:rPr>
      </w:pPr>
      <w:r w:rsidRPr="008E7095">
        <w:rPr>
          <w:rFonts w:cs="B Nazanin" w:hint="cs"/>
          <w:sz w:val="24"/>
          <w:szCs w:val="24"/>
          <w:rtl/>
        </w:rPr>
        <w:t>فعالیت</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8E7095">
        <w:rPr>
          <w:rFonts w:cs="B Nazanin" w:hint="cs"/>
          <w:sz w:val="24"/>
          <w:szCs w:val="24"/>
          <w:rtl/>
        </w:rPr>
        <w:t>استراتژی</w:t>
      </w:r>
      <w:r w:rsidRPr="008E7095">
        <w:rPr>
          <w:rFonts w:cs="B Nazanin"/>
          <w:sz w:val="24"/>
          <w:szCs w:val="24"/>
          <w:rtl/>
        </w:rPr>
        <w:t xml:space="preserve"> </w:t>
      </w:r>
      <w:r w:rsidRPr="008E7095">
        <w:rPr>
          <w:rFonts w:cs="B Nazanin" w:hint="cs"/>
          <w:sz w:val="24"/>
          <w:szCs w:val="24"/>
          <w:rtl/>
        </w:rPr>
        <w:t>4</w:t>
      </w:r>
      <w:r w:rsidRPr="008E7095">
        <w:rPr>
          <w:rFonts w:cs="B Nazanin"/>
          <w:sz w:val="24"/>
          <w:szCs w:val="24"/>
          <w:rtl/>
        </w:rPr>
        <w:t xml:space="preserve"> </w:t>
      </w:r>
      <w:r w:rsidR="00202219" w:rsidRPr="008E7095">
        <w:rPr>
          <w:rFonts w:cs="B Nazanin"/>
          <w:sz w:val="24"/>
          <w:szCs w:val="24"/>
          <w:rtl/>
        </w:rPr>
        <w:t>(</w:t>
      </w:r>
      <w:r w:rsidR="00EC072C">
        <w:rPr>
          <w:rFonts w:cs="B Nazanin" w:hint="cs"/>
          <w:sz w:val="24"/>
          <w:szCs w:val="24"/>
          <w:rtl/>
        </w:rPr>
        <w:t>ترویج تغذیه سالم در مدارس</w:t>
      </w:r>
      <w:r w:rsidR="00202219" w:rsidRPr="008E7095">
        <w:rPr>
          <w:rFonts w:cs="B Nazanin" w:hint="cs"/>
          <w:sz w:val="24"/>
          <w:szCs w:val="24"/>
          <w:rtl/>
        </w:rPr>
        <w:t xml:space="preserve">) </w:t>
      </w:r>
      <w:r w:rsidRPr="008E7095">
        <w:rPr>
          <w:rFonts w:cs="B Nazanin" w:hint="cs"/>
          <w:sz w:val="24"/>
          <w:szCs w:val="24"/>
          <w:rtl/>
        </w:rPr>
        <w:t>هدف</w:t>
      </w:r>
      <w:r w:rsidRPr="008E7095">
        <w:rPr>
          <w:rFonts w:cs="B Nazanin"/>
          <w:sz w:val="24"/>
          <w:szCs w:val="24"/>
          <w:rtl/>
        </w:rPr>
        <w:t xml:space="preserve"> </w:t>
      </w:r>
      <w:r w:rsidRPr="008E7095">
        <w:rPr>
          <w:rFonts w:cs="B Nazanin" w:hint="cs"/>
          <w:sz w:val="24"/>
          <w:szCs w:val="24"/>
          <w:rtl/>
        </w:rPr>
        <w:t>اختصاصی</w:t>
      </w:r>
      <w:r w:rsidRPr="008E7095">
        <w:rPr>
          <w:rFonts w:cs="B Nazanin"/>
          <w:sz w:val="24"/>
          <w:szCs w:val="24"/>
          <w:rtl/>
        </w:rPr>
        <w:t xml:space="preserve"> 1</w:t>
      </w:r>
      <w:r w:rsidR="00202219" w:rsidRPr="008E7095">
        <w:rPr>
          <w:rFonts w:cs="B Nazanin" w:hint="cs"/>
          <w:sz w:val="24"/>
          <w:szCs w:val="24"/>
          <w:rtl/>
        </w:rPr>
        <w:t>(حفظ و ارتقاء</w:t>
      </w:r>
      <w:r w:rsidR="00202219" w:rsidRPr="008E7095">
        <w:rPr>
          <w:rFonts w:cs="B Nazanin"/>
          <w:sz w:val="24"/>
          <w:szCs w:val="24"/>
          <w:rtl/>
        </w:rPr>
        <w:t xml:space="preserve"> </w:t>
      </w:r>
      <w:r w:rsidR="00202219" w:rsidRPr="008E7095">
        <w:rPr>
          <w:rFonts w:cs="B Nazanin" w:hint="cs"/>
          <w:sz w:val="24"/>
          <w:szCs w:val="24"/>
          <w:rtl/>
        </w:rPr>
        <w:t>سلامت</w:t>
      </w:r>
      <w:r w:rsidR="00202219" w:rsidRPr="008E7095">
        <w:rPr>
          <w:rFonts w:cs="B Nazanin"/>
          <w:sz w:val="24"/>
          <w:szCs w:val="24"/>
          <w:rtl/>
        </w:rPr>
        <w:t xml:space="preserve"> </w:t>
      </w:r>
      <w:r w:rsidR="00202219" w:rsidRPr="008E7095">
        <w:rPr>
          <w:rFonts w:cs="B Nazanin" w:hint="cs"/>
          <w:sz w:val="24"/>
          <w:szCs w:val="24"/>
          <w:rtl/>
        </w:rPr>
        <w:t xml:space="preserve">و </w:t>
      </w:r>
      <w:r w:rsidR="00A23BC2">
        <w:rPr>
          <w:rFonts w:cs="B Nazanin" w:hint="cs"/>
          <w:sz w:val="24"/>
          <w:szCs w:val="24"/>
          <w:rtl/>
        </w:rPr>
        <w:t>توانمند سازی</w:t>
      </w:r>
      <w:r w:rsidR="00A23BC2" w:rsidRPr="008E7095">
        <w:rPr>
          <w:rFonts w:cs="B Nazanin" w:hint="cs"/>
          <w:sz w:val="24"/>
          <w:szCs w:val="24"/>
          <w:rtl/>
        </w:rPr>
        <w:t xml:space="preserve"> </w:t>
      </w:r>
      <w:r w:rsidR="00202219" w:rsidRPr="008E7095">
        <w:rPr>
          <w:rFonts w:cs="B Nazanin" w:hint="cs"/>
          <w:sz w:val="24"/>
          <w:szCs w:val="24"/>
          <w:rtl/>
        </w:rPr>
        <w:t>دانش آموزان</w:t>
      </w:r>
      <w:r w:rsidR="00202219" w:rsidRPr="008E7095">
        <w:rPr>
          <w:rFonts w:eastAsiaTheme="minorEastAsia" w:hAnsi="Arial" w:cs="B Nazanin" w:hint="cs"/>
          <w:kern w:val="24"/>
          <w:sz w:val="24"/>
          <w:szCs w:val="24"/>
          <w:rtl/>
          <w:lang w:bidi="fa-IR"/>
        </w:rPr>
        <w:t>، معلمین و کارکنان مدرسه، اولیاء دانش آموزان)</w:t>
      </w:r>
    </w:p>
    <w:p w14:paraId="29DCC158" w14:textId="58FFF0B5" w:rsidR="007844FB" w:rsidRPr="008E7095" w:rsidRDefault="00D43AF2" w:rsidP="00C66C6D">
      <w:pPr>
        <w:pStyle w:val="ListParagraph"/>
        <w:numPr>
          <w:ilvl w:val="0"/>
          <w:numId w:val="1"/>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Pr>
          <w:rFonts w:cs="B Nazanin" w:hint="cs"/>
          <w:sz w:val="24"/>
          <w:szCs w:val="24"/>
          <w:rtl/>
        </w:rPr>
        <w:t>ایجاد</w:t>
      </w:r>
      <w:r w:rsidR="00072F71">
        <w:rPr>
          <w:rFonts w:cs="B Nazanin" w:hint="cs"/>
          <w:sz w:val="24"/>
          <w:szCs w:val="24"/>
          <w:rtl/>
        </w:rPr>
        <w:t>،</w:t>
      </w:r>
      <w:r>
        <w:rPr>
          <w:rFonts w:cs="B Nazanin" w:hint="cs"/>
          <w:sz w:val="24"/>
          <w:szCs w:val="24"/>
          <w:rtl/>
        </w:rPr>
        <w:t xml:space="preserve"> </w:t>
      </w:r>
      <w:r w:rsidR="00072F71" w:rsidRPr="00072F71">
        <w:rPr>
          <w:rFonts w:cs="B Nazanin" w:hint="cs"/>
          <w:sz w:val="24"/>
          <w:szCs w:val="24"/>
          <w:rtl/>
        </w:rPr>
        <w:t>ساماندهی</w:t>
      </w:r>
      <w:r w:rsidR="00072F71" w:rsidRPr="00072F71">
        <w:rPr>
          <w:rFonts w:cs="B Nazanin"/>
          <w:sz w:val="24"/>
          <w:szCs w:val="24"/>
          <w:rtl/>
        </w:rPr>
        <w:t xml:space="preserve"> </w:t>
      </w:r>
      <w:r>
        <w:rPr>
          <w:rFonts w:cs="B Nazanin" w:hint="cs"/>
          <w:sz w:val="24"/>
          <w:szCs w:val="24"/>
          <w:rtl/>
        </w:rPr>
        <w:t xml:space="preserve">و </w:t>
      </w:r>
      <w:r w:rsidR="007844FB" w:rsidRPr="008E7095">
        <w:rPr>
          <w:rFonts w:cs="B Nazanin" w:hint="cs"/>
          <w:sz w:val="24"/>
          <w:szCs w:val="24"/>
          <w:rtl/>
        </w:rPr>
        <w:t xml:space="preserve">نظارت </w:t>
      </w:r>
      <w:r>
        <w:rPr>
          <w:rFonts w:cs="B Nazanin" w:hint="cs"/>
          <w:sz w:val="24"/>
          <w:szCs w:val="24"/>
          <w:rtl/>
        </w:rPr>
        <w:t xml:space="preserve">مستمر </w:t>
      </w:r>
      <w:r w:rsidR="007844FB" w:rsidRPr="008E7095">
        <w:rPr>
          <w:rFonts w:cs="B Nazanin" w:hint="cs"/>
          <w:sz w:val="24"/>
          <w:szCs w:val="24"/>
          <w:rtl/>
        </w:rPr>
        <w:t>بر پایگاه های تغذیه سالم</w:t>
      </w:r>
      <w:r w:rsidR="00CE748D" w:rsidRPr="008E7095">
        <w:rPr>
          <w:rFonts w:cs="B Nazanin" w:hint="cs"/>
          <w:sz w:val="24"/>
          <w:szCs w:val="24"/>
          <w:rtl/>
        </w:rPr>
        <w:t xml:space="preserve">، بوفه ها و سلف سرویس های </w:t>
      </w:r>
      <w:r w:rsidR="007844FB" w:rsidRPr="008E7095">
        <w:rPr>
          <w:rFonts w:cs="B Nazanin" w:hint="cs"/>
          <w:sz w:val="24"/>
          <w:szCs w:val="24"/>
          <w:rtl/>
        </w:rPr>
        <w:t>مدارس</w:t>
      </w:r>
      <w:r w:rsidR="00CE748D" w:rsidRPr="008E7095">
        <w:rPr>
          <w:rFonts w:cs="B Nazanin" w:hint="cs"/>
          <w:sz w:val="24"/>
          <w:szCs w:val="24"/>
          <w:rtl/>
        </w:rPr>
        <w:t xml:space="preserve"> از نظر: بهداشت ساختمان، بهداشت فردی کارکن</w:t>
      </w:r>
      <w:r w:rsidR="00E4444E" w:rsidRPr="008E7095">
        <w:rPr>
          <w:rFonts w:cs="B Nazanin" w:hint="cs"/>
          <w:sz w:val="24"/>
          <w:szCs w:val="24"/>
          <w:rtl/>
        </w:rPr>
        <w:t>ان دست اندرکار عرضه مواد غذایی،</w:t>
      </w:r>
      <w:r w:rsidR="00CE748D" w:rsidRPr="008E7095">
        <w:rPr>
          <w:rFonts w:cs="B Nazanin" w:hint="cs"/>
          <w:sz w:val="24"/>
          <w:szCs w:val="24"/>
          <w:rtl/>
        </w:rPr>
        <w:t xml:space="preserve"> ابزار و تجهیزات مورد استفاده</w:t>
      </w:r>
      <w:r w:rsidR="00E4444E" w:rsidRPr="008E7095">
        <w:rPr>
          <w:rFonts w:cs="B Nazanin" w:hint="cs"/>
          <w:sz w:val="24"/>
          <w:szCs w:val="24"/>
          <w:rtl/>
        </w:rPr>
        <w:t xml:space="preserve"> و ...</w:t>
      </w:r>
      <w:r w:rsidR="00CE748D" w:rsidRPr="008E7095">
        <w:rPr>
          <w:rFonts w:cs="B Nazanin" w:hint="cs"/>
          <w:sz w:val="24"/>
          <w:szCs w:val="24"/>
          <w:rtl/>
        </w:rPr>
        <w:t xml:space="preserve"> </w:t>
      </w:r>
    </w:p>
    <w:p w14:paraId="566EFA9D" w14:textId="6151F056" w:rsidR="00F56DBF" w:rsidRPr="00F56DBF" w:rsidRDefault="00F56DBF" w:rsidP="00624BB5">
      <w:pPr>
        <w:pStyle w:val="ListParagraph"/>
        <w:numPr>
          <w:ilvl w:val="0"/>
          <w:numId w:val="1"/>
        </w:numPr>
        <w:tabs>
          <w:tab w:val="right" w:pos="282"/>
          <w:tab w:val="right" w:pos="566"/>
        </w:tabs>
        <w:bidi/>
        <w:ind w:left="282" w:firstLine="0"/>
        <w:rPr>
          <w:rFonts w:cs="B Nazanin"/>
          <w:sz w:val="24"/>
          <w:szCs w:val="24"/>
        </w:rPr>
      </w:pPr>
      <w:r w:rsidRPr="00F56DBF">
        <w:rPr>
          <w:rFonts w:cs="B Nazanin" w:hint="cs"/>
          <w:sz w:val="24"/>
          <w:szCs w:val="24"/>
          <w:rtl/>
        </w:rPr>
        <w:t>پایش</w:t>
      </w:r>
      <w:r w:rsidRPr="00F56DBF">
        <w:rPr>
          <w:rFonts w:cs="B Nazanin"/>
          <w:sz w:val="24"/>
          <w:szCs w:val="24"/>
          <w:rtl/>
        </w:rPr>
        <w:t xml:space="preserve"> </w:t>
      </w:r>
      <w:r w:rsidRPr="00F56DBF">
        <w:rPr>
          <w:rFonts w:cs="B Nazanin" w:hint="cs"/>
          <w:sz w:val="24"/>
          <w:szCs w:val="24"/>
          <w:rtl/>
        </w:rPr>
        <w:t>منظم و بازدید از</w:t>
      </w:r>
      <w:r w:rsidRPr="00F56DBF">
        <w:rPr>
          <w:rFonts w:cs="B Nazanin"/>
          <w:sz w:val="24"/>
          <w:szCs w:val="24"/>
          <w:rtl/>
        </w:rPr>
        <w:t xml:space="preserve"> </w:t>
      </w:r>
      <w:r w:rsidRPr="00F56DBF">
        <w:rPr>
          <w:rFonts w:cs="B Nazanin" w:hint="cs"/>
          <w:sz w:val="24"/>
          <w:szCs w:val="24"/>
          <w:rtl/>
        </w:rPr>
        <w:t>پایگاه</w:t>
      </w:r>
      <w:r w:rsidRPr="00F56DBF">
        <w:rPr>
          <w:rFonts w:cs="B Nazanin"/>
          <w:sz w:val="24"/>
          <w:szCs w:val="24"/>
          <w:rtl/>
        </w:rPr>
        <w:t xml:space="preserve"> </w:t>
      </w:r>
      <w:r w:rsidRPr="00F56DBF">
        <w:rPr>
          <w:rFonts w:cs="B Nazanin" w:hint="cs"/>
          <w:sz w:val="24"/>
          <w:szCs w:val="24"/>
          <w:rtl/>
        </w:rPr>
        <w:t>های</w:t>
      </w:r>
      <w:r w:rsidRPr="00F56DBF">
        <w:rPr>
          <w:rFonts w:cs="B Nazanin"/>
          <w:sz w:val="24"/>
          <w:szCs w:val="24"/>
          <w:rtl/>
        </w:rPr>
        <w:t xml:space="preserve"> </w:t>
      </w:r>
      <w:r w:rsidRPr="00F56DBF">
        <w:rPr>
          <w:rFonts w:cs="B Nazanin" w:hint="cs"/>
          <w:sz w:val="24"/>
          <w:szCs w:val="24"/>
          <w:rtl/>
        </w:rPr>
        <w:t>تغذیه</w:t>
      </w:r>
      <w:r w:rsidRPr="00F56DBF">
        <w:rPr>
          <w:rFonts w:cs="B Nazanin"/>
          <w:sz w:val="24"/>
          <w:szCs w:val="24"/>
          <w:rtl/>
        </w:rPr>
        <w:t xml:space="preserve"> </w:t>
      </w:r>
      <w:r w:rsidRPr="00F56DBF">
        <w:rPr>
          <w:rFonts w:cs="B Nazanin" w:hint="cs"/>
          <w:sz w:val="24"/>
          <w:szCs w:val="24"/>
          <w:rtl/>
        </w:rPr>
        <w:t>سالم</w:t>
      </w:r>
      <w:r w:rsidRPr="00F56DBF">
        <w:rPr>
          <w:rFonts w:cs="B Nazanin"/>
          <w:sz w:val="24"/>
          <w:szCs w:val="24"/>
          <w:rtl/>
        </w:rPr>
        <w:t xml:space="preserve">/ </w:t>
      </w:r>
      <w:r w:rsidRPr="00F56DBF">
        <w:rPr>
          <w:rFonts w:cs="B Nazanin" w:hint="cs"/>
          <w:sz w:val="24"/>
          <w:szCs w:val="24"/>
          <w:rtl/>
        </w:rPr>
        <w:t>بوفه</w:t>
      </w:r>
      <w:r w:rsidRPr="00F56DBF">
        <w:rPr>
          <w:rFonts w:cs="B Nazanin"/>
          <w:sz w:val="24"/>
          <w:szCs w:val="24"/>
          <w:rtl/>
        </w:rPr>
        <w:t xml:space="preserve"> </w:t>
      </w:r>
      <w:r w:rsidRPr="00F56DBF">
        <w:rPr>
          <w:rFonts w:cs="B Nazanin" w:hint="cs"/>
          <w:sz w:val="24"/>
          <w:szCs w:val="24"/>
          <w:rtl/>
        </w:rPr>
        <w:t>های</w:t>
      </w:r>
      <w:r w:rsidRPr="00F56DBF">
        <w:rPr>
          <w:rFonts w:cs="B Nazanin"/>
          <w:sz w:val="24"/>
          <w:szCs w:val="24"/>
          <w:rtl/>
        </w:rPr>
        <w:t xml:space="preserve"> </w:t>
      </w:r>
      <w:r w:rsidRPr="00F56DBF">
        <w:rPr>
          <w:rFonts w:cs="B Nazanin" w:hint="cs"/>
          <w:sz w:val="24"/>
          <w:szCs w:val="24"/>
          <w:rtl/>
        </w:rPr>
        <w:t>مدارس</w:t>
      </w:r>
      <w:r w:rsidRPr="00F56DBF">
        <w:rPr>
          <w:rFonts w:cs="B Nazanin"/>
          <w:sz w:val="24"/>
          <w:szCs w:val="24"/>
          <w:rtl/>
        </w:rPr>
        <w:t xml:space="preserve">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نظارت</w:t>
      </w:r>
      <w:r w:rsidRPr="00F56DBF">
        <w:rPr>
          <w:rFonts w:cs="B Nazanin"/>
          <w:sz w:val="24"/>
          <w:szCs w:val="24"/>
          <w:rtl/>
        </w:rPr>
        <w:t xml:space="preserve"> </w:t>
      </w:r>
      <w:r w:rsidRPr="00F56DBF">
        <w:rPr>
          <w:rFonts w:cs="B Nazanin" w:hint="cs"/>
          <w:sz w:val="24"/>
          <w:szCs w:val="24"/>
          <w:rtl/>
        </w:rPr>
        <w:t>برنگهداری،</w:t>
      </w:r>
      <w:r w:rsidRPr="00F56DBF">
        <w:rPr>
          <w:rFonts w:cs="B Nazanin"/>
          <w:sz w:val="24"/>
          <w:szCs w:val="24"/>
          <w:rtl/>
        </w:rPr>
        <w:t xml:space="preserve"> </w:t>
      </w:r>
      <w:r w:rsidRPr="00F56DBF">
        <w:rPr>
          <w:rFonts w:cs="B Nazanin" w:hint="cs"/>
          <w:sz w:val="24"/>
          <w:szCs w:val="24"/>
          <w:rtl/>
        </w:rPr>
        <w:t>توزیع</w:t>
      </w:r>
      <w:r w:rsidRPr="00F56DBF">
        <w:rPr>
          <w:rFonts w:cs="B Nazanin"/>
          <w:sz w:val="24"/>
          <w:szCs w:val="24"/>
          <w:rtl/>
        </w:rPr>
        <w:t xml:space="preserve">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مصرف</w:t>
      </w:r>
      <w:r w:rsidRPr="00F56DBF">
        <w:rPr>
          <w:rFonts w:cs="B Nazanin"/>
          <w:sz w:val="24"/>
          <w:szCs w:val="24"/>
          <w:rtl/>
        </w:rPr>
        <w:t xml:space="preserve"> </w:t>
      </w:r>
      <w:r w:rsidRPr="00F56DBF">
        <w:rPr>
          <w:rFonts w:cs="B Nazanin" w:hint="cs"/>
          <w:sz w:val="24"/>
          <w:szCs w:val="24"/>
          <w:rtl/>
        </w:rPr>
        <w:t>مواد</w:t>
      </w:r>
      <w:r w:rsidRPr="00F56DBF">
        <w:rPr>
          <w:rFonts w:cs="B Nazanin"/>
          <w:sz w:val="24"/>
          <w:szCs w:val="24"/>
          <w:rtl/>
        </w:rPr>
        <w:t xml:space="preserve"> </w:t>
      </w:r>
      <w:r w:rsidRPr="00F56DBF">
        <w:rPr>
          <w:rFonts w:cs="B Nazanin" w:hint="cs"/>
          <w:sz w:val="24"/>
          <w:szCs w:val="24"/>
          <w:rtl/>
        </w:rPr>
        <w:t>غذایی</w:t>
      </w:r>
      <w:r w:rsidRPr="00F56DBF">
        <w:rPr>
          <w:rFonts w:cs="B Nazanin"/>
          <w:sz w:val="24"/>
          <w:szCs w:val="24"/>
          <w:rtl/>
        </w:rPr>
        <w:t xml:space="preserve"> </w:t>
      </w:r>
      <w:r w:rsidRPr="00F56DBF">
        <w:rPr>
          <w:rFonts w:cs="B Nazanin" w:hint="cs"/>
          <w:sz w:val="24"/>
          <w:szCs w:val="24"/>
          <w:rtl/>
        </w:rPr>
        <w:t>در</w:t>
      </w:r>
      <w:r w:rsidRPr="00F56DBF">
        <w:rPr>
          <w:rFonts w:cs="B Nazanin"/>
          <w:sz w:val="24"/>
          <w:szCs w:val="24"/>
          <w:rtl/>
        </w:rPr>
        <w:t xml:space="preserve"> </w:t>
      </w:r>
      <w:r w:rsidRPr="00F56DBF">
        <w:rPr>
          <w:rFonts w:cs="B Nazanin" w:hint="cs"/>
          <w:sz w:val="24"/>
          <w:szCs w:val="24"/>
          <w:rtl/>
        </w:rPr>
        <w:t>مدرسه</w:t>
      </w:r>
      <w:r>
        <w:rPr>
          <w:rFonts w:cs="B Nazanin" w:hint="cs"/>
          <w:sz w:val="24"/>
          <w:szCs w:val="24"/>
          <w:rtl/>
        </w:rPr>
        <w:t>،</w:t>
      </w:r>
      <w:r w:rsidRPr="00F56DBF">
        <w:rPr>
          <w:rFonts w:cs="B Nazanin" w:hint="cs"/>
          <w:sz w:val="24"/>
          <w:szCs w:val="24"/>
          <w:rtl/>
        </w:rPr>
        <w:t xml:space="preserve"> اجرای </w:t>
      </w:r>
      <w:r w:rsidRPr="00F56DBF">
        <w:rPr>
          <w:rFonts w:cs="B Nazanin"/>
          <w:sz w:val="24"/>
          <w:szCs w:val="24"/>
          <w:rtl/>
        </w:rPr>
        <w:t xml:space="preserve"> </w:t>
      </w:r>
      <w:r w:rsidRPr="00F56DBF">
        <w:rPr>
          <w:rFonts w:cs="B Nazanin" w:hint="cs"/>
          <w:sz w:val="24"/>
          <w:szCs w:val="24"/>
          <w:rtl/>
        </w:rPr>
        <w:t>دستورالعمل</w:t>
      </w:r>
      <w:r w:rsidRPr="00F56DBF">
        <w:rPr>
          <w:rFonts w:cs="B Nazanin"/>
          <w:sz w:val="24"/>
          <w:szCs w:val="24"/>
          <w:rtl/>
        </w:rPr>
        <w:t xml:space="preserve"> </w:t>
      </w:r>
      <w:r w:rsidRPr="00F56DBF">
        <w:rPr>
          <w:rFonts w:cs="B Nazanin" w:hint="cs"/>
          <w:sz w:val="24"/>
          <w:szCs w:val="24"/>
          <w:rtl/>
        </w:rPr>
        <w:t>پایگاه</w:t>
      </w:r>
      <w:r w:rsidRPr="00F56DBF">
        <w:rPr>
          <w:rFonts w:cs="B Nazanin"/>
          <w:sz w:val="24"/>
          <w:szCs w:val="24"/>
          <w:rtl/>
        </w:rPr>
        <w:t xml:space="preserve"> </w:t>
      </w:r>
      <w:r w:rsidRPr="00F56DBF">
        <w:rPr>
          <w:rFonts w:cs="B Nazanin" w:hint="cs"/>
          <w:sz w:val="24"/>
          <w:szCs w:val="24"/>
          <w:rtl/>
        </w:rPr>
        <w:t>نغذیه</w:t>
      </w:r>
      <w:r w:rsidRPr="00F56DBF">
        <w:rPr>
          <w:rFonts w:cs="B Nazanin"/>
          <w:sz w:val="24"/>
          <w:szCs w:val="24"/>
          <w:rtl/>
        </w:rPr>
        <w:t xml:space="preserve"> </w:t>
      </w:r>
      <w:r w:rsidRPr="00F56DBF">
        <w:rPr>
          <w:rFonts w:cs="B Nazanin" w:hint="cs"/>
          <w:sz w:val="24"/>
          <w:szCs w:val="24"/>
          <w:rtl/>
        </w:rPr>
        <w:t>سالم</w:t>
      </w:r>
      <w:r>
        <w:rPr>
          <w:rFonts w:cs="B Nazanin" w:hint="cs"/>
          <w:sz w:val="24"/>
          <w:szCs w:val="24"/>
          <w:rtl/>
        </w:rPr>
        <w:t xml:space="preserve">  از جمله وجود لیست</w:t>
      </w:r>
      <w:r w:rsidRPr="00F56DBF">
        <w:rPr>
          <w:rFonts w:cs="B Nazanin"/>
          <w:sz w:val="24"/>
          <w:szCs w:val="24"/>
          <w:rtl/>
        </w:rPr>
        <w:t xml:space="preserve"> </w:t>
      </w:r>
      <w:r w:rsidRPr="00F56DBF">
        <w:rPr>
          <w:rFonts w:cs="B Nazanin" w:hint="cs"/>
          <w:sz w:val="24"/>
          <w:szCs w:val="24"/>
          <w:rtl/>
        </w:rPr>
        <w:t>مواد</w:t>
      </w:r>
      <w:r w:rsidRPr="00F56DBF">
        <w:rPr>
          <w:rFonts w:cs="B Nazanin"/>
          <w:sz w:val="24"/>
          <w:szCs w:val="24"/>
          <w:rtl/>
        </w:rPr>
        <w:t xml:space="preserve"> </w:t>
      </w:r>
      <w:r w:rsidRPr="00F56DBF">
        <w:rPr>
          <w:rFonts w:cs="B Nazanin" w:hint="cs"/>
          <w:sz w:val="24"/>
          <w:szCs w:val="24"/>
          <w:rtl/>
        </w:rPr>
        <w:t>غذایی</w:t>
      </w:r>
      <w:r w:rsidRPr="00F56DBF">
        <w:rPr>
          <w:rFonts w:cs="B Nazanin"/>
          <w:sz w:val="24"/>
          <w:szCs w:val="24"/>
          <w:rtl/>
        </w:rPr>
        <w:t xml:space="preserve">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نوشیدنی</w:t>
      </w:r>
      <w:r w:rsidRPr="00F56DBF">
        <w:rPr>
          <w:rFonts w:cs="B Nazanin"/>
          <w:sz w:val="24"/>
          <w:szCs w:val="24"/>
          <w:rtl/>
        </w:rPr>
        <w:t xml:space="preserve"> </w:t>
      </w:r>
      <w:r w:rsidRPr="00F56DBF">
        <w:rPr>
          <w:rFonts w:cs="B Nazanin" w:hint="cs"/>
          <w:sz w:val="24"/>
          <w:szCs w:val="24"/>
          <w:rtl/>
        </w:rPr>
        <w:t>مجاز</w:t>
      </w:r>
      <w:r w:rsidRPr="00F56DBF">
        <w:rPr>
          <w:rFonts w:cs="B Nazanin"/>
          <w:sz w:val="24"/>
          <w:szCs w:val="24"/>
          <w:rtl/>
        </w:rPr>
        <w:t xml:space="preserve">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غیر</w:t>
      </w:r>
      <w:r w:rsidRPr="00F56DBF">
        <w:rPr>
          <w:rFonts w:cs="B Nazanin"/>
          <w:sz w:val="24"/>
          <w:szCs w:val="24"/>
          <w:rtl/>
        </w:rPr>
        <w:t xml:space="preserve"> </w:t>
      </w:r>
      <w:r w:rsidRPr="00F56DBF">
        <w:rPr>
          <w:rFonts w:cs="B Nazanin" w:hint="cs"/>
          <w:sz w:val="24"/>
          <w:szCs w:val="24"/>
          <w:rtl/>
        </w:rPr>
        <w:t>مجاز</w:t>
      </w:r>
      <w:r w:rsidRPr="00F56DBF">
        <w:rPr>
          <w:rFonts w:cs="B Nazanin"/>
          <w:sz w:val="24"/>
          <w:szCs w:val="24"/>
          <w:rtl/>
        </w:rPr>
        <w:t xml:space="preserve"> </w:t>
      </w:r>
      <w:r w:rsidRPr="00F56DBF">
        <w:rPr>
          <w:rFonts w:cs="B Nazanin" w:hint="cs"/>
          <w:sz w:val="24"/>
          <w:szCs w:val="24"/>
          <w:rtl/>
        </w:rPr>
        <w:t>در</w:t>
      </w:r>
      <w:r w:rsidRPr="00F56DBF">
        <w:rPr>
          <w:rFonts w:cs="B Nazanin"/>
          <w:sz w:val="24"/>
          <w:szCs w:val="24"/>
          <w:rtl/>
        </w:rPr>
        <w:t xml:space="preserve"> </w:t>
      </w:r>
      <w:r w:rsidRPr="00F56DBF">
        <w:rPr>
          <w:rFonts w:cs="B Nazanin" w:hint="cs"/>
          <w:sz w:val="24"/>
          <w:szCs w:val="24"/>
          <w:rtl/>
        </w:rPr>
        <w:t>مدارس</w:t>
      </w:r>
      <w:r>
        <w:rPr>
          <w:rFonts w:cs="B Nazanin" w:hint="cs"/>
          <w:sz w:val="24"/>
          <w:szCs w:val="24"/>
          <w:rtl/>
        </w:rPr>
        <w:t xml:space="preserve">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ارسال</w:t>
      </w:r>
      <w:r w:rsidRPr="00F56DBF">
        <w:rPr>
          <w:rFonts w:cs="B Nazanin"/>
          <w:sz w:val="24"/>
          <w:szCs w:val="24"/>
          <w:rtl/>
        </w:rPr>
        <w:t xml:space="preserve"> </w:t>
      </w:r>
      <w:r w:rsidRPr="00F56DBF">
        <w:rPr>
          <w:rFonts w:cs="B Nazanin" w:hint="cs"/>
          <w:sz w:val="24"/>
          <w:szCs w:val="24"/>
          <w:rtl/>
        </w:rPr>
        <w:t>پسخوراند</w:t>
      </w:r>
      <w:r w:rsidRPr="00F56DBF">
        <w:rPr>
          <w:rFonts w:cs="B Nazanin"/>
          <w:sz w:val="24"/>
          <w:szCs w:val="24"/>
        </w:rPr>
        <w:t xml:space="preserve"> </w:t>
      </w:r>
    </w:p>
    <w:p w14:paraId="26E97E12" w14:textId="57184376" w:rsidR="00F56DBF" w:rsidRPr="00F56DBF" w:rsidRDefault="00F56DBF" w:rsidP="00624BB5">
      <w:pPr>
        <w:pStyle w:val="ListParagraph"/>
        <w:numPr>
          <w:ilvl w:val="0"/>
          <w:numId w:val="1"/>
        </w:numPr>
        <w:tabs>
          <w:tab w:val="right" w:pos="282"/>
          <w:tab w:val="right" w:pos="566"/>
        </w:tabs>
        <w:bidi/>
        <w:ind w:left="282" w:firstLine="0"/>
        <w:rPr>
          <w:rFonts w:cs="B Nazanin"/>
          <w:sz w:val="24"/>
          <w:szCs w:val="24"/>
        </w:rPr>
      </w:pPr>
      <w:r w:rsidRPr="00F56DBF">
        <w:rPr>
          <w:rFonts w:cs="B Nazanin" w:hint="cs"/>
          <w:sz w:val="24"/>
          <w:szCs w:val="24"/>
          <w:rtl/>
        </w:rPr>
        <w:t>معاینات</w:t>
      </w:r>
      <w:r w:rsidRPr="00F56DBF">
        <w:rPr>
          <w:rFonts w:cs="B Nazanin"/>
          <w:sz w:val="24"/>
          <w:szCs w:val="24"/>
          <w:rtl/>
        </w:rPr>
        <w:t xml:space="preserve"> </w:t>
      </w:r>
      <w:r>
        <w:rPr>
          <w:rFonts w:cs="B Nazanin" w:hint="cs"/>
          <w:sz w:val="24"/>
          <w:szCs w:val="24"/>
          <w:rtl/>
        </w:rPr>
        <w:t xml:space="preserve">منظم و دوره ای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صدور</w:t>
      </w:r>
      <w:r w:rsidRPr="00F56DBF">
        <w:rPr>
          <w:rFonts w:cs="B Nazanin"/>
          <w:sz w:val="24"/>
          <w:szCs w:val="24"/>
          <w:rtl/>
        </w:rPr>
        <w:t xml:space="preserve"> </w:t>
      </w:r>
      <w:r w:rsidRPr="00F56DBF">
        <w:rPr>
          <w:rFonts w:cs="B Nazanin" w:hint="cs"/>
          <w:sz w:val="24"/>
          <w:szCs w:val="24"/>
          <w:rtl/>
        </w:rPr>
        <w:t>گواهی</w:t>
      </w:r>
      <w:r w:rsidRPr="00F56DBF">
        <w:rPr>
          <w:rFonts w:cs="B Nazanin"/>
          <w:sz w:val="24"/>
          <w:szCs w:val="24"/>
          <w:rtl/>
        </w:rPr>
        <w:t xml:space="preserve"> </w:t>
      </w:r>
      <w:r w:rsidRPr="00F56DBF">
        <w:rPr>
          <w:rFonts w:cs="B Nazanin" w:hint="cs"/>
          <w:sz w:val="24"/>
          <w:szCs w:val="24"/>
          <w:rtl/>
        </w:rPr>
        <w:t>صحت</w:t>
      </w:r>
      <w:r w:rsidRPr="00F56DBF">
        <w:rPr>
          <w:rFonts w:cs="B Nazanin"/>
          <w:sz w:val="24"/>
          <w:szCs w:val="24"/>
          <w:rtl/>
        </w:rPr>
        <w:t xml:space="preserve"> </w:t>
      </w:r>
      <w:r w:rsidRPr="00F56DBF">
        <w:rPr>
          <w:rFonts w:cs="B Nazanin" w:hint="cs"/>
          <w:sz w:val="24"/>
          <w:szCs w:val="24"/>
          <w:rtl/>
        </w:rPr>
        <w:t>و</w:t>
      </w:r>
      <w:r w:rsidRPr="00F56DBF">
        <w:rPr>
          <w:rFonts w:cs="B Nazanin"/>
          <w:sz w:val="24"/>
          <w:szCs w:val="24"/>
          <w:rtl/>
        </w:rPr>
        <w:t xml:space="preserve"> </w:t>
      </w:r>
      <w:r w:rsidRPr="00F56DBF">
        <w:rPr>
          <w:rFonts w:cs="B Nazanin" w:hint="cs"/>
          <w:sz w:val="24"/>
          <w:szCs w:val="24"/>
          <w:rtl/>
        </w:rPr>
        <w:t>مجوز</w:t>
      </w:r>
      <w:r w:rsidRPr="00F56DBF">
        <w:rPr>
          <w:rFonts w:cs="B Nazanin"/>
          <w:sz w:val="24"/>
          <w:szCs w:val="24"/>
          <w:rtl/>
        </w:rPr>
        <w:t xml:space="preserve"> </w:t>
      </w:r>
      <w:r w:rsidRPr="00F56DBF">
        <w:rPr>
          <w:rFonts w:cs="B Nazanin" w:hint="cs"/>
          <w:sz w:val="24"/>
          <w:szCs w:val="24"/>
          <w:rtl/>
        </w:rPr>
        <w:t>فعالیت</w:t>
      </w:r>
      <w:r w:rsidRPr="00F56DBF">
        <w:rPr>
          <w:rFonts w:cs="B Nazanin"/>
          <w:sz w:val="24"/>
          <w:szCs w:val="24"/>
          <w:rtl/>
        </w:rPr>
        <w:t xml:space="preserve"> </w:t>
      </w:r>
      <w:r w:rsidRPr="00F56DBF">
        <w:rPr>
          <w:rFonts w:cs="B Nazanin" w:hint="cs"/>
          <w:sz w:val="24"/>
          <w:szCs w:val="24"/>
          <w:rtl/>
        </w:rPr>
        <w:t>متصدی</w:t>
      </w:r>
      <w:r w:rsidR="00DE0CEE">
        <w:rPr>
          <w:rFonts w:cs="B Nazanin" w:hint="cs"/>
          <w:sz w:val="24"/>
          <w:szCs w:val="24"/>
          <w:rtl/>
        </w:rPr>
        <w:t xml:space="preserve"> و کلیه افرادی که در تهیه و توزیع مواد غذایی در </w:t>
      </w:r>
      <w:r w:rsidRPr="00F56DBF">
        <w:rPr>
          <w:rFonts w:cs="B Nazanin"/>
          <w:sz w:val="24"/>
          <w:szCs w:val="24"/>
          <w:rtl/>
        </w:rPr>
        <w:t xml:space="preserve"> </w:t>
      </w:r>
      <w:r w:rsidRPr="00F56DBF">
        <w:rPr>
          <w:rFonts w:cs="B Nazanin" w:hint="cs"/>
          <w:sz w:val="24"/>
          <w:szCs w:val="24"/>
          <w:rtl/>
        </w:rPr>
        <w:t>پایگاه</w:t>
      </w:r>
      <w:r w:rsidRPr="00F56DBF">
        <w:rPr>
          <w:rFonts w:cs="B Nazanin"/>
          <w:sz w:val="24"/>
          <w:szCs w:val="24"/>
          <w:rtl/>
        </w:rPr>
        <w:t xml:space="preserve"> </w:t>
      </w:r>
      <w:r w:rsidRPr="00F56DBF">
        <w:rPr>
          <w:rFonts w:cs="B Nazanin" w:hint="cs"/>
          <w:sz w:val="24"/>
          <w:szCs w:val="24"/>
          <w:rtl/>
        </w:rPr>
        <w:t>های</w:t>
      </w:r>
      <w:r w:rsidRPr="00F56DBF">
        <w:rPr>
          <w:rFonts w:cs="B Nazanin"/>
          <w:sz w:val="24"/>
          <w:szCs w:val="24"/>
          <w:rtl/>
        </w:rPr>
        <w:t xml:space="preserve"> </w:t>
      </w:r>
      <w:r w:rsidRPr="00F56DBF">
        <w:rPr>
          <w:rFonts w:cs="B Nazanin" w:hint="cs"/>
          <w:sz w:val="24"/>
          <w:szCs w:val="24"/>
          <w:rtl/>
        </w:rPr>
        <w:t>تغذیه</w:t>
      </w:r>
      <w:r w:rsidRPr="00F56DBF">
        <w:rPr>
          <w:rFonts w:cs="B Nazanin"/>
          <w:sz w:val="24"/>
          <w:szCs w:val="24"/>
          <w:rtl/>
        </w:rPr>
        <w:t xml:space="preserve"> </w:t>
      </w:r>
      <w:r w:rsidRPr="00F56DBF">
        <w:rPr>
          <w:rFonts w:cs="B Nazanin" w:hint="cs"/>
          <w:sz w:val="24"/>
          <w:szCs w:val="24"/>
          <w:rtl/>
        </w:rPr>
        <w:t>سالم</w:t>
      </w:r>
      <w:r w:rsidRPr="00F56DBF">
        <w:rPr>
          <w:rFonts w:cs="B Nazanin"/>
          <w:sz w:val="24"/>
          <w:szCs w:val="24"/>
          <w:rtl/>
        </w:rPr>
        <w:t xml:space="preserve">/ </w:t>
      </w:r>
      <w:r w:rsidRPr="00F56DBF">
        <w:rPr>
          <w:rFonts w:cs="B Nazanin" w:hint="cs"/>
          <w:sz w:val="24"/>
          <w:szCs w:val="24"/>
          <w:rtl/>
        </w:rPr>
        <w:t>بوفه</w:t>
      </w:r>
      <w:r w:rsidRPr="00F56DBF">
        <w:rPr>
          <w:rFonts w:cs="B Nazanin"/>
          <w:sz w:val="24"/>
          <w:szCs w:val="24"/>
          <w:rtl/>
        </w:rPr>
        <w:t xml:space="preserve"> </w:t>
      </w:r>
      <w:r w:rsidRPr="00F56DBF">
        <w:rPr>
          <w:rFonts w:cs="B Nazanin" w:hint="cs"/>
          <w:sz w:val="24"/>
          <w:szCs w:val="24"/>
          <w:rtl/>
        </w:rPr>
        <w:t>های</w:t>
      </w:r>
      <w:r w:rsidRPr="00F56DBF">
        <w:rPr>
          <w:rFonts w:cs="B Nazanin"/>
          <w:sz w:val="24"/>
          <w:szCs w:val="24"/>
          <w:rtl/>
        </w:rPr>
        <w:t xml:space="preserve"> </w:t>
      </w:r>
      <w:r w:rsidRPr="00F56DBF">
        <w:rPr>
          <w:rFonts w:cs="B Nazanin" w:hint="cs"/>
          <w:sz w:val="24"/>
          <w:szCs w:val="24"/>
          <w:rtl/>
        </w:rPr>
        <w:t>مدارس</w:t>
      </w:r>
      <w:r w:rsidR="00DE0CEE">
        <w:rPr>
          <w:rFonts w:cs="B Nazanin" w:hint="cs"/>
          <w:sz w:val="24"/>
          <w:szCs w:val="24"/>
          <w:rtl/>
        </w:rPr>
        <w:t xml:space="preserve"> همکاری دارند. </w:t>
      </w:r>
    </w:p>
    <w:p w14:paraId="14F209E3" w14:textId="20B03BCB" w:rsidR="00E4444E" w:rsidRPr="008E7095" w:rsidRDefault="00CE748D" w:rsidP="00F56DBF">
      <w:pPr>
        <w:pStyle w:val="ListParagraph"/>
        <w:numPr>
          <w:ilvl w:val="0"/>
          <w:numId w:val="1"/>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8E7095">
        <w:rPr>
          <w:rFonts w:cs="B Nazanin" w:hint="cs"/>
          <w:sz w:val="24"/>
          <w:szCs w:val="24"/>
          <w:rtl/>
        </w:rPr>
        <w:t xml:space="preserve">نظارت بر </w:t>
      </w:r>
      <w:r w:rsidR="00E4444E" w:rsidRPr="008E7095">
        <w:rPr>
          <w:rFonts w:cs="B Nazanin" w:hint="cs"/>
          <w:sz w:val="24"/>
          <w:szCs w:val="24"/>
          <w:rtl/>
        </w:rPr>
        <w:t>بهداشت مواد غذایی عرضه شده</w:t>
      </w:r>
      <w:r w:rsidR="00C0193B">
        <w:rPr>
          <w:rFonts w:cs="B Nazanin" w:hint="cs"/>
          <w:sz w:val="24"/>
          <w:szCs w:val="24"/>
          <w:rtl/>
        </w:rPr>
        <w:t xml:space="preserve"> در پایگاه تغذیه سالم</w:t>
      </w:r>
    </w:p>
    <w:p w14:paraId="247216CB" w14:textId="77777777" w:rsidR="00CE748D" w:rsidRPr="008E7095" w:rsidRDefault="00E4444E" w:rsidP="00C66C6D">
      <w:pPr>
        <w:pStyle w:val="ListParagraph"/>
        <w:numPr>
          <w:ilvl w:val="0"/>
          <w:numId w:val="1"/>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8E7095">
        <w:rPr>
          <w:rFonts w:cs="B Nazanin" w:hint="cs"/>
          <w:sz w:val="24"/>
          <w:szCs w:val="24"/>
          <w:rtl/>
        </w:rPr>
        <w:t xml:space="preserve">نظارت بر </w:t>
      </w:r>
      <w:r w:rsidR="00CE748D" w:rsidRPr="008E7095">
        <w:rPr>
          <w:rFonts w:cs="B Nazanin" w:hint="cs"/>
          <w:sz w:val="24"/>
          <w:szCs w:val="24"/>
          <w:rtl/>
        </w:rPr>
        <w:t xml:space="preserve">نگهداری، توزیع و مصرف مواد غذایی </w:t>
      </w:r>
    </w:p>
    <w:p w14:paraId="47E12E9B" w14:textId="64760C13" w:rsidR="007844FB" w:rsidRDefault="00CE748D" w:rsidP="006527DB">
      <w:pPr>
        <w:pStyle w:val="ListParagraph"/>
        <w:numPr>
          <w:ilvl w:val="0"/>
          <w:numId w:val="1"/>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8E7095">
        <w:rPr>
          <w:rFonts w:cs="B Nazanin" w:hint="cs"/>
          <w:sz w:val="24"/>
          <w:szCs w:val="24"/>
          <w:rtl/>
        </w:rPr>
        <w:t xml:space="preserve"> </w:t>
      </w:r>
      <w:r w:rsidR="0008587E" w:rsidRPr="008E7095">
        <w:rPr>
          <w:rFonts w:cs="B Nazanin" w:hint="cs"/>
          <w:sz w:val="24"/>
          <w:szCs w:val="24"/>
          <w:rtl/>
        </w:rPr>
        <w:t xml:space="preserve">نظارت بر برنامه مکمل یاری </w:t>
      </w:r>
    </w:p>
    <w:p w14:paraId="2BA65F4C" w14:textId="58433CAE" w:rsidR="00072F71" w:rsidRPr="00072F71" w:rsidRDefault="00072F71" w:rsidP="00624BB5">
      <w:pPr>
        <w:pStyle w:val="ListParagraph"/>
        <w:numPr>
          <w:ilvl w:val="0"/>
          <w:numId w:val="1"/>
        </w:numPr>
        <w:bidi/>
        <w:ind w:left="282" w:firstLine="0"/>
        <w:rPr>
          <w:rFonts w:cs="B Nazanin"/>
          <w:sz w:val="24"/>
          <w:szCs w:val="24"/>
        </w:rPr>
      </w:pPr>
      <w:r>
        <w:rPr>
          <w:rFonts w:cs="B Nazanin" w:hint="cs"/>
          <w:sz w:val="24"/>
          <w:szCs w:val="24"/>
          <w:rtl/>
        </w:rPr>
        <w:t>اجرای</w:t>
      </w:r>
      <w:r w:rsidRPr="00072F71">
        <w:rPr>
          <w:rFonts w:cs="B Nazanin"/>
          <w:sz w:val="24"/>
          <w:szCs w:val="24"/>
          <w:rtl/>
        </w:rPr>
        <w:t xml:space="preserve"> </w:t>
      </w:r>
      <w:r w:rsidRPr="00072F71">
        <w:rPr>
          <w:rFonts w:cs="B Nazanin" w:hint="cs"/>
          <w:sz w:val="24"/>
          <w:szCs w:val="24"/>
          <w:rtl/>
        </w:rPr>
        <w:t>برنامه</w:t>
      </w:r>
      <w:r w:rsidRPr="00072F71">
        <w:rPr>
          <w:rFonts w:cs="B Nazanin"/>
          <w:sz w:val="24"/>
          <w:szCs w:val="24"/>
          <w:rtl/>
        </w:rPr>
        <w:t xml:space="preserve"> </w:t>
      </w:r>
      <w:r w:rsidRPr="00072F71">
        <w:rPr>
          <w:rFonts w:cs="B Nazanin" w:hint="cs"/>
          <w:sz w:val="24"/>
          <w:szCs w:val="24"/>
          <w:rtl/>
        </w:rPr>
        <w:t>ضربتی</w:t>
      </w:r>
      <w:r w:rsidRPr="00072F71">
        <w:rPr>
          <w:rFonts w:cs="B Nazanin"/>
          <w:sz w:val="24"/>
          <w:szCs w:val="24"/>
          <w:rtl/>
        </w:rPr>
        <w:t xml:space="preserve"> </w:t>
      </w:r>
      <w:r w:rsidRPr="00072F71">
        <w:rPr>
          <w:rFonts w:cs="B Nazanin" w:hint="cs"/>
          <w:sz w:val="24"/>
          <w:szCs w:val="24"/>
          <w:rtl/>
        </w:rPr>
        <w:t>نظارت</w:t>
      </w:r>
      <w:r w:rsidRPr="00072F71">
        <w:rPr>
          <w:rFonts w:cs="B Nazanin"/>
          <w:sz w:val="24"/>
          <w:szCs w:val="24"/>
          <w:rtl/>
        </w:rPr>
        <w:t xml:space="preserve"> </w:t>
      </w:r>
      <w:r w:rsidRPr="00072F71">
        <w:rPr>
          <w:rFonts w:cs="B Nazanin" w:hint="cs"/>
          <w:sz w:val="24"/>
          <w:szCs w:val="24"/>
          <w:rtl/>
        </w:rPr>
        <w:t>بر</w:t>
      </w:r>
      <w:r w:rsidRPr="00072F71">
        <w:rPr>
          <w:rFonts w:cs="B Nazanin"/>
          <w:sz w:val="24"/>
          <w:szCs w:val="24"/>
          <w:rtl/>
        </w:rPr>
        <w:t xml:space="preserve"> </w:t>
      </w:r>
      <w:r w:rsidRPr="00072F71">
        <w:rPr>
          <w:rFonts w:cs="B Nazanin" w:hint="cs"/>
          <w:sz w:val="24"/>
          <w:szCs w:val="24"/>
          <w:rtl/>
        </w:rPr>
        <w:t>بوفه</w:t>
      </w:r>
      <w:r w:rsidRPr="00072F71">
        <w:rPr>
          <w:rFonts w:cs="B Nazanin"/>
          <w:sz w:val="24"/>
          <w:szCs w:val="24"/>
          <w:rtl/>
        </w:rPr>
        <w:t xml:space="preserve"> </w:t>
      </w:r>
      <w:r w:rsidRPr="00072F71">
        <w:rPr>
          <w:rFonts w:cs="B Nazanin" w:hint="cs"/>
          <w:sz w:val="24"/>
          <w:szCs w:val="24"/>
          <w:rtl/>
        </w:rPr>
        <w:t>مدارس</w:t>
      </w:r>
      <w:r w:rsidRPr="00072F71">
        <w:rPr>
          <w:rFonts w:cs="B Nazanin"/>
          <w:sz w:val="24"/>
          <w:szCs w:val="24"/>
          <w:rtl/>
        </w:rPr>
        <w:t xml:space="preserve"> </w:t>
      </w:r>
      <w:r w:rsidRPr="00072F71">
        <w:rPr>
          <w:rFonts w:cs="B Nazanin" w:hint="cs"/>
          <w:sz w:val="24"/>
          <w:szCs w:val="24"/>
          <w:rtl/>
        </w:rPr>
        <w:t>و</w:t>
      </w:r>
      <w:r w:rsidRPr="00072F71">
        <w:rPr>
          <w:rFonts w:cs="B Nazanin"/>
          <w:sz w:val="24"/>
          <w:szCs w:val="24"/>
          <w:rtl/>
        </w:rPr>
        <w:t xml:space="preserve"> </w:t>
      </w:r>
      <w:r w:rsidRPr="00072F71">
        <w:rPr>
          <w:rFonts w:cs="B Nazanin" w:hint="cs"/>
          <w:sz w:val="24"/>
          <w:szCs w:val="24"/>
          <w:rtl/>
        </w:rPr>
        <w:t>عدم</w:t>
      </w:r>
      <w:r w:rsidRPr="00072F71">
        <w:rPr>
          <w:rFonts w:cs="B Nazanin"/>
          <w:sz w:val="24"/>
          <w:szCs w:val="24"/>
          <w:rtl/>
        </w:rPr>
        <w:t xml:space="preserve"> </w:t>
      </w:r>
      <w:r w:rsidRPr="00072F71">
        <w:rPr>
          <w:rFonts w:cs="B Nazanin" w:hint="cs"/>
          <w:sz w:val="24"/>
          <w:szCs w:val="24"/>
          <w:rtl/>
        </w:rPr>
        <w:t>مصرف</w:t>
      </w:r>
      <w:r w:rsidRPr="00072F71">
        <w:rPr>
          <w:rFonts w:cs="B Nazanin"/>
          <w:sz w:val="24"/>
          <w:szCs w:val="24"/>
          <w:rtl/>
        </w:rPr>
        <w:t xml:space="preserve"> </w:t>
      </w:r>
      <w:r w:rsidRPr="00072F71">
        <w:rPr>
          <w:rFonts w:cs="B Nazanin" w:hint="cs"/>
          <w:sz w:val="24"/>
          <w:szCs w:val="24"/>
          <w:rtl/>
        </w:rPr>
        <w:t>سوسیس،</w:t>
      </w:r>
      <w:r w:rsidRPr="00072F71">
        <w:rPr>
          <w:rFonts w:cs="B Nazanin"/>
          <w:sz w:val="24"/>
          <w:szCs w:val="24"/>
          <w:rtl/>
        </w:rPr>
        <w:t xml:space="preserve"> </w:t>
      </w:r>
      <w:r w:rsidRPr="00072F71">
        <w:rPr>
          <w:rFonts w:cs="B Nazanin" w:hint="cs"/>
          <w:sz w:val="24"/>
          <w:szCs w:val="24"/>
          <w:rtl/>
        </w:rPr>
        <w:t>کالباس</w:t>
      </w:r>
      <w:r w:rsidRPr="00072F71">
        <w:rPr>
          <w:rFonts w:cs="B Nazanin"/>
          <w:sz w:val="24"/>
          <w:szCs w:val="24"/>
          <w:rtl/>
        </w:rPr>
        <w:t xml:space="preserve"> </w:t>
      </w:r>
      <w:r w:rsidRPr="00072F71">
        <w:rPr>
          <w:rFonts w:cs="B Nazanin" w:hint="cs"/>
          <w:sz w:val="24"/>
          <w:szCs w:val="24"/>
          <w:rtl/>
        </w:rPr>
        <w:t>و</w:t>
      </w:r>
      <w:r w:rsidRPr="00072F71">
        <w:rPr>
          <w:rFonts w:cs="B Nazanin"/>
          <w:sz w:val="24"/>
          <w:szCs w:val="24"/>
          <w:rtl/>
        </w:rPr>
        <w:t xml:space="preserve"> </w:t>
      </w:r>
      <w:r w:rsidRPr="00072F71">
        <w:rPr>
          <w:rFonts w:cs="B Nazanin" w:hint="cs"/>
          <w:sz w:val="24"/>
          <w:szCs w:val="24"/>
          <w:rtl/>
        </w:rPr>
        <w:t>نوشیدنی</w:t>
      </w:r>
      <w:r w:rsidRPr="00072F71">
        <w:rPr>
          <w:rFonts w:cs="B Nazanin"/>
          <w:sz w:val="24"/>
          <w:szCs w:val="24"/>
          <w:rtl/>
        </w:rPr>
        <w:t xml:space="preserve"> </w:t>
      </w:r>
      <w:r w:rsidRPr="00072F71">
        <w:rPr>
          <w:rFonts w:cs="B Nazanin" w:hint="cs"/>
          <w:sz w:val="24"/>
          <w:szCs w:val="24"/>
          <w:rtl/>
        </w:rPr>
        <w:t>های</w:t>
      </w:r>
      <w:r w:rsidRPr="00072F71">
        <w:rPr>
          <w:rFonts w:cs="B Nazanin"/>
          <w:sz w:val="24"/>
          <w:szCs w:val="24"/>
          <w:rtl/>
        </w:rPr>
        <w:t xml:space="preserve"> </w:t>
      </w:r>
      <w:r w:rsidRPr="00072F71">
        <w:rPr>
          <w:rFonts w:cs="B Nazanin" w:hint="cs"/>
          <w:sz w:val="24"/>
          <w:szCs w:val="24"/>
          <w:rtl/>
        </w:rPr>
        <w:t>گازدار</w:t>
      </w:r>
    </w:p>
    <w:p w14:paraId="24C5C761" w14:textId="77777777" w:rsidR="007844FB" w:rsidRPr="008E7095" w:rsidRDefault="007844FB" w:rsidP="00C66C6D">
      <w:pPr>
        <w:pStyle w:val="ListParagraph"/>
        <w:numPr>
          <w:ilvl w:val="0"/>
          <w:numId w:val="1"/>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8E7095">
        <w:rPr>
          <w:rFonts w:cs="B Nazanin" w:hint="cs"/>
          <w:sz w:val="24"/>
          <w:szCs w:val="24"/>
          <w:rtl/>
        </w:rPr>
        <w:t>آموزش تغذیه سالم به دانش آموزان</w:t>
      </w:r>
    </w:p>
    <w:p w14:paraId="527E8A43" w14:textId="148F962C" w:rsidR="00CE748D" w:rsidRPr="008E7095" w:rsidRDefault="00CE748D" w:rsidP="00C66C6D">
      <w:pPr>
        <w:pStyle w:val="ListParagraph"/>
        <w:numPr>
          <w:ilvl w:val="0"/>
          <w:numId w:val="1"/>
        </w:numPr>
        <w:tabs>
          <w:tab w:val="right" w:pos="284"/>
          <w:tab w:val="right" w:pos="565"/>
          <w:tab w:val="right" w:pos="708"/>
          <w:tab w:val="right" w:pos="851"/>
          <w:tab w:val="right" w:pos="1860"/>
        </w:tabs>
        <w:bidi/>
        <w:spacing w:after="0" w:line="276" w:lineRule="auto"/>
        <w:ind w:left="282" w:firstLine="0"/>
        <w:jc w:val="both"/>
        <w:rPr>
          <w:rFonts w:cs="B Nazanin"/>
          <w:sz w:val="24"/>
          <w:szCs w:val="24"/>
        </w:rPr>
      </w:pPr>
      <w:r w:rsidRPr="008E7095">
        <w:rPr>
          <w:rFonts w:cs="B Nazanin" w:hint="cs"/>
          <w:sz w:val="24"/>
          <w:szCs w:val="24"/>
          <w:rtl/>
        </w:rPr>
        <w:t>انجام برنامه هایی نظیر جشنواره های تغذیه ای، صبحانه</w:t>
      </w:r>
      <w:r w:rsidR="00072F71">
        <w:rPr>
          <w:rFonts w:cs="B Nazanin" w:hint="cs"/>
          <w:sz w:val="24"/>
          <w:szCs w:val="24"/>
          <w:rtl/>
        </w:rPr>
        <w:t xml:space="preserve"> و غذای</w:t>
      </w:r>
      <w:r w:rsidRPr="008E7095">
        <w:rPr>
          <w:rFonts w:cs="B Nazanin" w:hint="cs"/>
          <w:sz w:val="24"/>
          <w:szCs w:val="24"/>
          <w:rtl/>
        </w:rPr>
        <w:t xml:space="preserve"> سالم</w:t>
      </w:r>
      <w:r w:rsidR="00072F71">
        <w:rPr>
          <w:rFonts w:cs="B Nazanin" w:hint="cs"/>
          <w:sz w:val="24"/>
          <w:szCs w:val="24"/>
          <w:rtl/>
        </w:rPr>
        <w:t>، مسابقات و مناسبت های تغذیه ای</w:t>
      </w:r>
      <w:r w:rsidRPr="008E7095">
        <w:rPr>
          <w:rFonts w:cs="B Nazanin" w:hint="cs"/>
          <w:sz w:val="24"/>
          <w:szCs w:val="24"/>
          <w:rtl/>
        </w:rPr>
        <w:t xml:space="preserve"> و ... به منظور فرهنگ سازی تغذیه سالم</w:t>
      </w:r>
    </w:p>
    <w:p w14:paraId="5B8B04C1" w14:textId="07B4D688" w:rsidR="007844FB" w:rsidRPr="00EC072C" w:rsidRDefault="008E40BE" w:rsidP="00132ED9">
      <w:pPr>
        <w:pStyle w:val="ListParagraph"/>
        <w:tabs>
          <w:tab w:val="right" w:pos="282"/>
          <w:tab w:val="right" w:pos="425"/>
          <w:tab w:val="right" w:pos="851"/>
          <w:tab w:val="right" w:pos="1860"/>
        </w:tabs>
        <w:bidi/>
        <w:spacing w:after="0" w:line="276" w:lineRule="auto"/>
        <w:ind w:left="-2"/>
        <w:jc w:val="both"/>
        <w:rPr>
          <w:rFonts w:cs="B Nazanin"/>
          <w:sz w:val="24"/>
          <w:szCs w:val="24"/>
        </w:rPr>
      </w:pPr>
      <w:r w:rsidRPr="008E7095">
        <w:rPr>
          <w:rFonts w:cs="B Nazanin" w:hint="cs"/>
          <w:sz w:val="24"/>
          <w:szCs w:val="24"/>
          <w:rtl/>
        </w:rPr>
        <w:t>فعالیت</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EC072C">
        <w:rPr>
          <w:rFonts w:cs="B Nazanin" w:hint="cs"/>
          <w:sz w:val="24"/>
          <w:szCs w:val="24"/>
          <w:rtl/>
        </w:rPr>
        <w:t>استراتژی</w:t>
      </w:r>
      <w:r w:rsidRPr="00EC072C">
        <w:rPr>
          <w:rFonts w:cs="B Nazanin"/>
          <w:sz w:val="24"/>
          <w:szCs w:val="24"/>
          <w:rtl/>
        </w:rPr>
        <w:t xml:space="preserve"> </w:t>
      </w:r>
      <w:r w:rsidRPr="00EC072C">
        <w:rPr>
          <w:rFonts w:cs="B Nazanin" w:hint="cs"/>
          <w:sz w:val="24"/>
          <w:szCs w:val="24"/>
          <w:rtl/>
        </w:rPr>
        <w:t>5</w:t>
      </w:r>
      <w:r w:rsidR="00E4444E" w:rsidRPr="00EC072C">
        <w:rPr>
          <w:rFonts w:cs="B Nazanin" w:hint="cs"/>
          <w:sz w:val="24"/>
          <w:szCs w:val="24"/>
          <w:rtl/>
        </w:rPr>
        <w:t xml:space="preserve"> </w:t>
      </w:r>
      <w:r w:rsidR="00E4444E" w:rsidRPr="00F4597D">
        <w:rPr>
          <w:rFonts w:cs="B Nazanin"/>
          <w:sz w:val="24"/>
          <w:szCs w:val="24"/>
          <w:rtl/>
        </w:rPr>
        <w:t>(</w:t>
      </w:r>
      <w:r w:rsidR="00122DA8" w:rsidRPr="00F4597D">
        <w:rPr>
          <w:rFonts w:cs="B Nazanin" w:hint="cs"/>
          <w:sz w:val="24"/>
          <w:szCs w:val="24"/>
          <w:rtl/>
        </w:rPr>
        <w:t xml:space="preserve"> </w:t>
      </w:r>
      <w:r w:rsidR="00036F89" w:rsidRPr="00F4597D">
        <w:rPr>
          <w:rFonts w:cs="B Nazanin" w:hint="cs"/>
          <w:sz w:val="24"/>
          <w:szCs w:val="24"/>
          <w:rtl/>
        </w:rPr>
        <w:t xml:space="preserve">ترویج </w:t>
      </w:r>
      <w:r w:rsidR="00122DA8" w:rsidRPr="00F4597D">
        <w:rPr>
          <w:rFonts w:cs="B Nazanin" w:hint="cs"/>
          <w:sz w:val="24"/>
          <w:szCs w:val="24"/>
          <w:rtl/>
        </w:rPr>
        <w:t>فعالیت بدنی</w:t>
      </w:r>
      <w:r w:rsidR="003966E2" w:rsidRPr="00F4597D">
        <w:rPr>
          <w:rFonts w:cs="B Nazanin" w:hint="cs"/>
          <w:sz w:val="24"/>
          <w:szCs w:val="24"/>
          <w:rtl/>
        </w:rPr>
        <w:t xml:space="preserve"> </w:t>
      </w:r>
      <w:r w:rsidR="00036F89" w:rsidRPr="00F4597D">
        <w:rPr>
          <w:rFonts w:cs="B Nazanin" w:hint="cs"/>
          <w:sz w:val="24"/>
          <w:szCs w:val="24"/>
          <w:rtl/>
        </w:rPr>
        <w:t xml:space="preserve">در مدارس </w:t>
      </w:r>
      <w:r w:rsidR="00E4444E" w:rsidRPr="00F4597D">
        <w:rPr>
          <w:rFonts w:cs="B Nazanin" w:hint="cs"/>
          <w:sz w:val="24"/>
          <w:szCs w:val="24"/>
          <w:rtl/>
        </w:rPr>
        <w:t>)</w:t>
      </w:r>
      <w:r w:rsidRPr="00EC072C">
        <w:rPr>
          <w:rFonts w:cs="B Nazanin"/>
          <w:sz w:val="24"/>
          <w:szCs w:val="24"/>
          <w:rtl/>
        </w:rPr>
        <w:t xml:space="preserve"> </w:t>
      </w:r>
      <w:r w:rsidRPr="00EC072C">
        <w:rPr>
          <w:rFonts w:cs="B Nazanin" w:hint="cs"/>
          <w:sz w:val="24"/>
          <w:szCs w:val="24"/>
          <w:rtl/>
        </w:rPr>
        <w:t>هدف</w:t>
      </w:r>
      <w:r w:rsidRPr="00EC072C">
        <w:rPr>
          <w:rFonts w:cs="B Nazanin"/>
          <w:sz w:val="24"/>
          <w:szCs w:val="24"/>
          <w:rtl/>
        </w:rPr>
        <w:t xml:space="preserve"> </w:t>
      </w:r>
      <w:r w:rsidRPr="00EC072C">
        <w:rPr>
          <w:rFonts w:cs="B Nazanin" w:hint="cs"/>
          <w:sz w:val="24"/>
          <w:szCs w:val="24"/>
          <w:rtl/>
        </w:rPr>
        <w:t>اختصاصی</w:t>
      </w:r>
      <w:r w:rsidRPr="00EC072C">
        <w:rPr>
          <w:rFonts w:cs="B Nazanin"/>
          <w:sz w:val="24"/>
          <w:szCs w:val="24"/>
          <w:rtl/>
        </w:rPr>
        <w:t xml:space="preserve"> 1</w:t>
      </w:r>
      <w:r w:rsidR="00E4444E" w:rsidRPr="00EC072C">
        <w:rPr>
          <w:rFonts w:cs="B Nazanin"/>
          <w:sz w:val="24"/>
          <w:szCs w:val="24"/>
          <w:rtl/>
        </w:rPr>
        <w:t>(</w:t>
      </w:r>
      <w:r w:rsidR="00E4444E" w:rsidRPr="00EC072C">
        <w:rPr>
          <w:rFonts w:cs="B Nazanin" w:hint="cs"/>
          <w:sz w:val="24"/>
          <w:szCs w:val="24"/>
          <w:rtl/>
        </w:rPr>
        <w:t>حفظ</w:t>
      </w:r>
      <w:r w:rsidR="00E4444E" w:rsidRPr="00EC072C">
        <w:rPr>
          <w:rFonts w:cs="B Nazanin"/>
          <w:sz w:val="24"/>
          <w:szCs w:val="24"/>
          <w:rtl/>
        </w:rPr>
        <w:t xml:space="preserve"> </w:t>
      </w:r>
      <w:r w:rsidR="00E4444E" w:rsidRPr="00EC072C">
        <w:rPr>
          <w:rFonts w:cs="B Nazanin" w:hint="cs"/>
          <w:sz w:val="24"/>
          <w:szCs w:val="24"/>
          <w:rtl/>
        </w:rPr>
        <w:t>و</w:t>
      </w:r>
      <w:r w:rsidR="00E4444E" w:rsidRPr="00EC072C">
        <w:rPr>
          <w:rFonts w:cs="B Nazanin"/>
          <w:sz w:val="24"/>
          <w:szCs w:val="24"/>
          <w:rtl/>
        </w:rPr>
        <w:t xml:space="preserve"> </w:t>
      </w:r>
      <w:r w:rsidR="00E4444E" w:rsidRPr="00EC072C">
        <w:rPr>
          <w:rFonts w:cs="B Nazanin" w:hint="cs"/>
          <w:sz w:val="24"/>
          <w:szCs w:val="24"/>
          <w:rtl/>
        </w:rPr>
        <w:t>ارتقاء</w:t>
      </w:r>
      <w:r w:rsidR="00E4444E" w:rsidRPr="00EC072C">
        <w:rPr>
          <w:rFonts w:cs="B Nazanin"/>
          <w:sz w:val="24"/>
          <w:szCs w:val="24"/>
          <w:rtl/>
        </w:rPr>
        <w:t xml:space="preserve"> </w:t>
      </w:r>
      <w:r w:rsidR="00E4444E" w:rsidRPr="00EC072C">
        <w:rPr>
          <w:rFonts w:cs="B Nazanin" w:hint="cs"/>
          <w:sz w:val="24"/>
          <w:szCs w:val="24"/>
          <w:rtl/>
        </w:rPr>
        <w:t>سلامت</w:t>
      </w:r>
      <w:r w:rsidR="00E4444E" w:rsidRPr="00EC072C">
        <w:rPr>
          <w:rFonts w:cs="B Nazanin"/>
          <w:sz w:val="24"/>
          <w:szCs w:val="24"/>
          <w:rtl/>
        </w:rPr>
        <w:t xml:space="preserve"> </w:t>
      </w:r>
      <w:r w:rsidR="00E4444E" w:rsidRPr="00EC072C">
        <w:rPr>
          <w:rFonts w:cs="B Nazanin" w:hint="cs"/>
          <w:sz w:val="24"/>
          <w:szCs w:val="24"/>
          <w:rtl/>
        </w:rPr>
        <w:t>و</w:t>
      </w:r>
      <w:r w:rsidR="00E4444E" w:rsidRPr="00EC072C">
        <w:rPr>
          <w:rFonts w:cs="B Nazanin"/>
          <w:sz w:val="24"/>
          <w:szCs w:val="24"/>
          <w:rtl/>
        </w:rPr>
        <w:t xml:space="preserve"> </w:t>
      </w:r>
      <w:r w:rsidR="00C0193B" w:rsidRPr="00EC072C">
        <w:rPr>
          <w:rFonts w:cs="B Nazanin" w:hint="cs"/>
          <w:sz w:val="24"/>
          <w:szCs w:val="24"/>
          <w:rtl/>
        </w:rPr>
        <w:t>توانمند</w:t>
      </w:r>
      <w:r w:rsidR="00C0193B" w:rsidRPr="00EC072C">
        <w:rPr>
          <w:rFonts w:cs="B Nazanin"/>
          <w:sz w:val="24"/>
          <w:szCs w:val="24"/>
          <w:rtl/>
        </w:rPr>
        <w:t xml:space="preserve"> </w:t>
      </w:r>
      <w:r w:rsidR="00C0193B" w:rsidRPr="00EC072C">
        <w:rPr>
          <w:rFonts w:cs="B Nazanin" w:hint="cs"/>
          <w:sz w:val="24"/>
          <w:szCs w:val="24"/>
          <w:rtl/>
        </w:rPr>
        <w:t>سازی</w:t>
      </w:r>
      <w:r w:rsidR="00C0193B" w:rsidRPr="00EC072C">
        <w:rPr>
          <w:rFonts w:cs="B Nazanin"/>
          <w:sz w:val="24"/>
          <w:szCs w:val="24"/>
          <w:rtl/>
        </w:rPr>
        <w:t xml:space="preserve"> </w:t>
      </w:r>
      <w:r w:rsidR="00E4444E" w:rsidRPr="00EC072C">
        <w:rPr>
          <w:rFonts w:cs="B Nazanin" w:hint="cs"/>
          <w:sz w:val="24"/>
          <w:szCs w:val="24"/>
          <w:rtl/>
        </w:rPr>
        <w:t>دانش</w:t>
      </w:r>
      <w:r w:rsidR="00E4444E" w:rsidRPr="00EC072C">
        <w:rPr>
          <w:rFonts w:cs="B Nazanin"/>
          <w:sz w:val="24"/>
          <w:szCs w:val="24"/>
          <w:rtl/>
        </w:rPr>
        <w:t xml:space="preserve"> </w:t>
      </w:r>
      <w:r w:rsidR="00E4444E" w:rsidRPr="00EC072C">
        <w:rPr>
          <w:rFonts w:cs="B Nazanin" w:hint="cs"/>
          <w:sz w:val="24"/>
          <w:szCs w:val="24"/>
          <w:rtl/>
        </w:rPr>
        <w:t>آموزان</w:t>
      </w:r>
      <w:r w:rsidR="00E4444E" w:rsidRPr="00EC072C">
        <w:rPr>
          <w:rFonts w:eastAsiaTheme="minorEastAsia" w:hAnsi="Arial" w:cs="B Nazanin" w:hint="eastAsia"/>
          <w:kern w:val="24"/>
          <w:sz w:val="24"/>
          <w:szCs w:val="24"/>
          <w:rtl/>
          <w:lang w:bidi="fa-IR"/>
        </w:rPr>
        <w:t>،</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معلم</w:t>
      </w:r>
      <w:r w:rsidR="00E4444E" w:rsidRPr="00EC072C">
        <w:rPr>
          <w:rFonts w:eastAsiaTheme="minorEastAsia" w:hAnsi="Arial" w:cs="B Nazanin" w:hint="cs"/>
          <w:kern w:val="24"/>
          <w:sz w:val="24"/>
          <w:szCs w:val="24"/>
          <w:rtl/>
          <w:lang w:bidi="fa-IR"/>
        </w:rPr>
        <w:t>ی</w:t>
      </w:r>
      <w:r w:rsidR="00E4444E" w:rsidRPr="00EC072C">
        <w:rPr>
          <w:rFonts w:eastAsiaTheme="minorEastAsia" w:hAnsi="Arial" w:cs="B Nazanin" w:hint="eastAsia"/>
          <w:kern w:val="24"/>
          <w:sz w:val="24"/>
          <w:szCs w:val="24"/>
          <w:rtl/>
          <w:lang w:bidi="fa-IR"/>
        </w:rPr>
        <w:t>ن</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و</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کارکنان</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مدرسه،</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اول</w:t>
      </w:r>
      <w:r w:rsidR="00E4444E" w:rsidRPr="00EC072C">
        <w:rPr>
          <w:rFonts w:eastAsiaTheme="minorEastAsia" w:hAnsi="Arial" w:cs="B Nazanin" w:hint="cs"/>
          <w:kern w:val="24"/>
          <w:sz w:val="24"/>
          <w:szCs w:val="24"/>
          <w:rtl/>
          <w:lang w:bidi="fa-IR"/>
        </w:rPr>
        <w:t>ی</w:t>
      </w:r>
      <w:r w:rsidR="00E4444E" w:rsidRPr="00EC072C">
        <w:rPr>
          <w:rFonts w:eastAsiaTheme="minorEastAsia" w:hAnsi="Arial" w:cs="B Nazanin" w:hint="eastAsia"/>
          <w:kern w:val="24"/>
          <w:sz w:val="24"/>
          <w:szCs w:val="24"/>
          <w:rtl/>
          <w:lang w:bidi="fa-IR"/>
        </w:rPr>
        <w:t>اء</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دانش</w:t>
      </w:r>
      <w:r w:rsidR="00E4444E" w:rsidRPr="00EC072C">
        <w:rPr>
          <w:rFonts w:eastAsiaTheme="minorEastAsia" w:hAnsi="Arial" w:cs="B Nazanin"/>
          <w:kern w:val="24"/>
          <w:sz w:val="24"/>
          <w:szCs w:val="24"/>
          <w:rtl/>
          <w:lang w:bidi="fa-IR"/>
        </w:rPr>
        <w:t xml:space="preserve"> </w:t>
      </w:r>
      <w:r w:rsidR="00E4444E" w:rsidRPr="00EC072C">
        <w:rPr>
          <w:rFonts w:eastAsiaTheme="minorEastAsia" w:hAnsi="Arial" w:cs="B Nazanin" w:hint="eastAsia"/>
          <w:kern w:val="24"/>
          <w:sz w:val="24"/>
          <w:szCs w:val="24"/>
          <w:rtl/>
          <w:lang w:bidi="fa-IR"/>
        </w:rPr>
        <w:t>آموزان</w:t>
      </w:r>
      <w:r w:rsidR="00E4444E" w:rsidRPr="00EC072C">
        <w:rPr>
          <w:rFonts w:eastAsiaTheme="minorEastAsia" w:hAnsi="Arial" w:cs="B Nazanin"/>
          <w:kern w:val="24"/>
          <w:sz w:val="24"/>
          <w:szCs w:val="24"/>
          <w:rtl/>
          <w:lang w:bidi="fa-IR"/>
        </w:rPr>
        <w:t>)</w:t>
      </w:r>
    </w:p>
    <w:p w14:paraId="7F4246D6" w14:textId="16E6F989" w:rsidR="007844FB" w:rsidRPr="00EC072C" w:rsidRDefault="00EC072C" w:rsidP="00EC072C">
      <w:pPr>
        <w:pStyle w:val="ListParagraph"/>
        <w:numPr>
          <w:ilvl w:val="0"/>
          <w:numId w:val="2"/>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EC072C">
        <w:rPr>
          <w:rFonts w:cs="B Nazanin" w:hint="cs"/>
          <w:sz w:val="24"/>
          <w:szCs w:val="24"/>
          <w:rtl/>
        </w:rPr>
        <w:t>آشنا</w:t>
      </w:r>
      <w:r w:rsidRPr="00EC072C">
        <w:rPr>
          <w:rFonts w:cs="B Nazanin"/>
          <w:sz w:val="24"/>
          <w:szCs w:val="24"/>
          <w:rtl/>
        </w:rPr>
        <w:t xml:space="preserve"> </w:t>
      </w:r>
      <w:r w:rsidRPr="00EC072C">
        <w:rPr>
          <w:rFonts w:cs="B Nazanin" w:hint="cs"/>
          <w:sz w:val="24"/>
          <w:szCs w:val="24"/>
          <w:rtl/>
        </w:rPr>
        <w:t xml:space="preserve">کردن  </w:t>
      </w:r>
      <w:r w:rsidR="007844FB" w:rsidRPr="00EC072C">
        <w:rPr>
          <w:rFonts w:cs="B Nazanin" w:hint="cs"/>
          <w:sz w:val="24"/>
          <w:szCs w:val="24"/>
          <w:rtl/>
        </w:rPr>
        <w:t xml:space="preserve">دانش آموزان، معلمان </w:t>
      </w:r>
      <w:r w:rsidR="00E4444E" w:rsidRPr="00EC072C">
        <w:rPr>
          <w:rFonts w:cs="B Nazanin" w:hint="cs"/>
          <w:sz w:val="24"/>
          <w:szCs w:val="24"/>
          <w:rtl/>
        </w:rPr>
        <w:t xml:space="preserve">و کارکنان مدرسه </w:t>
      </w:r>
      <w:r w:rsidR="007844FB" w:rsidRPr="00EC072C">
        <w:rPr>
          <w:rFonts w:cs="B Nazanin" w:hint="cs"/>
          <w:sz w:val="24"/>
          <w:szCs w:val="24"/>
          <w:rtl/>
        </w:rPr>
        <w:t>و اولیا</w:t>
      </w:r>
      <w:r w:rsidR="00E4444E" w:rsidRPr="00EC072C">
        <w:rPr>
          <w:rFonts w:cs="B Nazanin" w:hint="cs"/>
          <w:sz w:val="24"/>
          <w:szCs w:val="24"/>
          <w:rtl/>
        </w:rPr>
        <w:t>ء دانش آموزان</w:t>
      </w:r>
      <w:r w:rsidR="007844FB" w:rsidRPr="00EC072C">
        <w:rPr>
          <w:rFonts w:cs="B Nazanin" w:hint="cs"/>
          <w:sz w:val="24"/>
          <w:szCs w:val="24"/>
          <w:rtl/>
        </w:rPr>
        <w:t xml:space="preserve"> </w:t>
      </w:r>
      <w:r w:rsidRPr="00EC072C">
        <w:rPr>
          <w:rFonts w:cs="B Nazanin" w:hint="cs"/>
          <w:sz w:val="24"/>
          <w:szCs w:val="24"/>
          <w:rtl/>
        </w:rPr>
        <w:t xml:space="preserve"> به </w:t>
      </w:r>
      <w:r w:rsidR="007844FB" w:rsidRPr="00EC072C">
        <w:rPr>
          <w:rFonts w:cs="B Nazanin" w:hint="cs"/>
          <w:sz w:val="24"/>
          <w:szCs w:val="24"/>
          <w:rtl/>
        </w:rPr>
        <w:t xml:space="preserve"> اهمیت فعالیت فیزیکی و معایب ناشی از کم تحرکی و بیماری های ناشی از آن</w:t>
      </w:r>
    </w:p>
    <w:p w14:paraId="2CA48112" w14:textId="5D34EA99" w:rsidR="007844FB" w:rsidRPr="00EC072C" w:rsidRDefault="007844FB" w:rsidP="00C66C6D">
      <w:pPr>
        <w:pStyle w:val="ListParagraph"/>
        <w:numPr>
          <w:ilvl w:val="0"/>
          <w:numId w:val="2"/>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EC072C">
        <w:rPr>
          <w:rFonts w:cs="B Nazanin" w:hint="cs"/>
          <w:sz w:val="24"/>
          <w:szCs w:val="24"/>
          <w:rtl/>
        </w:rPr>
        <w:t>همکاری با مدارس در خصوص اجرای برنامه کاهش کم تحرکی در مدارس</w:t>
      </w:r>
      <w:r w:rsidR="002147E2" w:rsidRPr="00EC072C">
        <w:rPr>
          <w:rFonts w:cs="B Nazanin" w:hint="cs"/>
          <w:sz w:val="24"/>
          <w:szCs w:val="24"/>
          <w:rtl/>
        </w:rPr>
        <w:t xml:space="preserve"> (حیاط </w:t>
      </w:r>
      <w:r w:rsidR="00EF6F8F" w:rsidRPr="00EC072C">
        <w:rPr>
          <w:rFonts w:cs="B Nazanin" w:hint="cs"/>
          <w:sz w:val="24"/>
          <w:szCs w:val="24"/>
          <w:rtl/>
        </w:rPr>
        <w:t>پویا،</w:t>
      </w:r>
      <w:r w:rsidR="002147E2" w:rsidRPr="00EC072C">
        <w:rPr>
          <w:rFonts w:cs="B Nazanin" w:hint="cs"/>
          <w:sz w:val="24"/>
          <w:szCs w:val="24"/>
          <w:rtl/>
        </w:rPr>
        <w:t xml:space="preserve"> ورزش صبحگاهی و المپیاد های ورزشی و ...</w:t>
      </w:r>
      <w:r w:rsidR="00EF6F8F" w:rsidRPr="00EC072C">
        <w:rPr>
          <w:rFonts w:cs="B Nazanin" w:hint="cs"/>
          <w:sz w:val="24"/>
          <w:szCs w:val="24"/>
          <w:rtl/>
        </w:rPr>
        <w:t xml:space="preserve"> )</w:t>
      </w:r>
    </w:p>
    <w:p w14:paraId="3DF856CC" w14:textId="2F01090C" w:rsidR="00671DAE" w:rsidRDefault="00671DAE" w:rsidP="00DE0CEE">
      <w:pPr>
        <w:pStyle w:val="ListParagraph"/>
        <w:numPr>
          <w:ilvl w:val="0"/>
          <w:numId w:val="2"/>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sidRPr="00EC072C">
        <w:rPr>
          <w:rFonts w:cs="B Nazanin" w:hint="cs"/>
          <w:sz w:val="24"/>
          <w:szCs w:val="24"/>
          <w:rtl/>
        </w:rPr>
        <w:t xml:space="preserve">انجام تمرینات کششی در </w:t>
      </w:r>
      <w:r w:rsidR="00122DA8" w:rsidRPr="00EC072C">
        <w:rPr>
          <w:rFonts w:cs="B Nazanin" w:hint="cs"/>
          <w:sz w:val="24"/>
          <w:szCs w:val="24"/>
          <w:rtl/>
        </w:rPr>
        <w:t xml:space="preserve"> کلاس</w:t>
      </w:r>
      <w:r w:rsidR="00451111" w:rsidRPr="00EC072C">
        <w:rPr>
          <w:rFonts w:cs="B Nazanin" w:hint="cs"/>
          <w:sz w:val="24"/>
          <w:szCs w:val="24"/>
          <w:rtl/>
        </w:rPr>
        <w:t xml:space="preserve"> </w:t>
      </w:r>
      <w:r w:rsidR="00DE0CEE" w:rsidRPr="00EC072C">
        <w:rPr>
          <w:rFonts w:cs="B Nazanin" w:hint="cs"/>
          <w:sz w:val="24"/>
          <w:szCs w:val="24"/>
          <w:rtl/>
        </w:rPr>
        <w:t xml:space="preserve">و </w:t>
      </w:r>
      <w:r w:rsidR="00DE0CEE" w:rsidRPr="00EC072C">
        <w:rPr>
          <w:rFonts w:ascii="Calibri" w:eastAsia="Times New Roman" w:hAnsi="Calibri" w:cs="B Nazanin" w:hint="eastAsia"/>
          <w:sz w:val="24"/>
          <w:szCs w:val="24"/>
          <w:rtl/>
        </w:rPr>
        <w:t>پ</w:t>
      </w:r>
      <w:r w:rsidR="00DE0CEE" w:rsidRPr="00EC072C">
        <w:rPr>
          <w:rFonts w:ascii="Calibri" w:eastAsia="Times New Roman" w:hAnsi="Calibri" w:cs="B Nazanin" w:hint="cs"/>
          <w:sz w:val="24"/>
          <w:szCs w:val="24"/>
          <w:rtl/>
        </w:rPr>
        <w:t>ی</w:t>
      </w:r>
      <w:r w:rsidR="00DE0CEE" w:rsidRPr="00EC072C">
        <w:rPr>
          <w:rFonts w:ascii="Calibri" w:eastAsia="Times New Roman" w:hAnsi="Calibri" w:cs="B Nazanin" w:hint="eastAsia"/>
          <w:sz w:val="24"/>
          <w:szCs w:val="24"/>
          <w:rtl/>
        </w:rPr>
        <w:t>گ</w:t>
      </w:r>
      <w:r w:rsidR="00DE0CEE" w:rsidRPr="00EC072C">
        <w:rPr>
          <w:rFonts w:ascii="Calibri" w:eastAsia="Times New Roman" w:hAnsi="Calibri" w:cs="B Nazanin" w:hint="cs"/>
          <w:sz w:val="24"/>
          <w:szCs w:val="24"/>
          <w:rtl/>
        </w:rPr>
        <w:t>ی</w:t>
      </w:r>
      <w:r w:rsidR="00DE0CEE" w:rsidRPr="00EC072C">
        <w:rPr>
          <w:rFonts w:ascii="Calibri" w:eastAsia="Times New Roman" w:hAnsi="Calibri" w:cs="B Nazanin" w:hint="eastAsia"/>
          <w:sz w:val="24"/>
          <w:szCs w:val="24"/>
          <w:rtl/>
        </w:rPr>
        <w:t>ر</w:t>
      </w:r>
      <w:r w:rsidR="00DE0CEE" w:rsidRPr="00EC072C">
        <w:rPr>
          <w:rFonts w:ascii="Calibri" w:eastAsia="Times New Roman" w:hAnsi="Calibri" w:cs="B Nazanin" w:hint="cs"/>
          <w:sz w:val="24"/>
          <w:szCs w:val="24"/>
          <w:rtl/>
        </w:rPr>
        <w:t>ی</w:t>
      </w:r>
      <w:r w:rsidR="00DE0CEE" w:rsidRPr="00EC072C">
        <w:rPr>
          <w:rFonts w:ascii="Calibri" w:eastAsia="Times New Roman" w:hAnsi="Calibri" w:cs="B Nazanin"/>
          <w:sz w:val="24"/>
          <w:szCs w:val="24"/>
          <w:rtl/>
        </w:rPr>
        <w:t xml:space="preserve"> </w:t>
      </w:r>
      <w:r w:rsidR="00DE0CEE" w:rsidRPr="00EC072C">
        <w:rPr>
          <w:rFonts w:ascii="Calibri" w:eastAsia="Times New Roman" w:hAnsi="Calibri" w:cs="B Nazanin" w:hint="eastAsia"/>
          <w:sz w:val="24"/>
          <w:szCs w:val="24"/>
          <w:rtl/>
        </w:rPr>
        <w:t>و</w:t>
      </w:r>
      <w:r w:rsidR="00DE0CEE" w:rsidRPr="00EC072C">
        <w:rPr>
          <w:rFonts w:ascii="Calibri" w:eastAsia="Times New Roman" w:hAnsi="Calibri" w:cs="B Nazanin"/>
          <w:sz w:val="24"/>
          <w:szCs w:val="24"/>
          <w:rtl/>
        </w:rPr>
        <w:t xml:space="preserve"> </w:t>
      </w:r>
      <w:r w:rsidR="00DE0CEE" w:rsidRPr="00EC072C">
        <w:rPr>
          <w:rFonts w:ascii="Calibri" w:eastAsia="Times New Roman" w:hAnsi="Calibri" w:cs="B Nazanin" w:hint="eastAsia"/>
          <w:sz w:val="24"/>
          <w:szCs w:val="24"/>
          <w:rtl/>
        </w:rPr>
        <w:t>نظارت</w:t>
      </w:r>
      <w:r w:rsidR="00DE0CEE" w:rsidRPr="00EC072C">
        <w:rPr>
          <w:rFonts w:ascii="Calibri" w:eastAsia="Times New Roman" w:hAnsi="Calibri" w:cs="B Nazanin"/>
          <w:sz w:val="24"/>
          <w:szCs w:val="24"/>
          <w:rtl/>
        </w:rPr>
        <w:t xml:space="preserve"> </w:t>
      </w:r>
      <w:r w:rsidR="00DE0CEE" w:rsidRPr="00EC072C">
        <w:rPr>
          <w:rFonts w:ascii="Calibri" w:eastAsia="Times New Roman" w:hAnsi="Calibri" w:cs="B Nazanin" w:hint="eastAsia"/>
          <w:sz w:val="24"/>
          <w:szCs w:val="24"/>
          <w:rtl/>
        </w:rPr>
        <w:t>بر</w:t>
      </w:r>
      <w:r w:rsidR="00DE0CEE" w:rsidRPr="00EC072C">
        <w:rPr>
          <w:rFonts w:ascii="Calibri" w:eastAsia="Times New Roman" w:hAnsi="Calibri" w:cs="B Nazanin"/>
          <w:sz w:val="24"/>
          <w:szCs w:val="24"/>
          <w:rtl/>
        </w:rPr>
        <w:t xml:space="preserve"> </w:t>
      </w:r>
      <w:r w:rsidR="00DE0CEE" w:rsidRPr="00EC072C">
        <w:rPr>
          <w:rFonts w:ascii="Calibri" w:eastAsia="Times New Roman" w:hAnsi="Calibri" w:cs="B Nazanin" w:hint="eastAsia"/>
          <w:sz w:val="24"/>
          <w:szCs w:val="24"/>
          <w:rtl/>
        </w:rPr>
        <w:t>اجرا</w:t>
      </w:r>
      <w:r w:rsidR="00DE0CEE" w:rsidRPr="00EC072C">
        <w:rPr>
          <w:rFonts w:ascii="Calibri" w:eastAsia="Times New Roman" w:hAnsi="Calibri" w:cs="B Nazanin" w:hint="cs"/>
          <w:sz w:val="24"/>
          <w:szCs w:val="24"/>
          <w:rtl/>
        </w:rPr>
        <w:t>ی آن</w:t>
      </w:r>
      <w:r w:rsidR="00DE0CEE" w:rsidRPr="00EC072C">
        <w:rPr>
          <w:rFonts w:cs="B Nazanin" w:hint="cs"/>
          <w:sz w:val="24"/>
          <w:szCs w:val="24"/>
          <w:rtl/>
        </w:rPr>
        <w:t xml:space="preserve"> </w:t>
      </w:r>
      <w:r w:rsidR="00451111" w:rsidRPr="00EC072C">
        <w:rPr>
          <w:rFonts w:cs="B Nazanin" w:hint="cs"/>
          <w:sz w:val="24"/>
          <w:szCs w:val="24"/>
          <w:rtl/>
        </w:rPr>
        <w:t xml:space="preserve">و </w:t>
      </w:r>
      <w:r w:rsidR="00DE0CEE" w:rsidRPr="00EC072C">
        <w:rPr>
          <w:rFonts w:cs="B Nazanin" w:hint="cs"/>
          <w:sz w:val="24"/>
          <w:szCs w:val="24"/>
          <w:rtl/>
        </w:rPr>
        <w:t>انجام</w:t>
      </w:r>
      <w:r w:rsidR="00DE0CEE">
        <w:rPr>
          <w:rFonts w:cs="B Nazanin" w:hint="cs"/>
          <w:sz w:val="24"/>
          <w:szCs w:val="24"/>
          <w:rtl/>
        </w:rPr>
        <w:t xml:space="preserve"> </w:t>
      </w:r>
      <w:r w:rsidR="00451111">
        <w:rPr>
          <w:rFonts w:cs="B Nazanin" w:hint="cs"/>
          <w:sz w:val="24"/>
          <w:szCs w:val="24"/>
          <w:rtl/>
        </w:rPr>
        <w:t>فعالیت ورزشی منظم</w:t>
      </w:r>
      <w:r w:rsidR="00DE0CEE">
        <w:rPr>
          <w:rFonts w:cs="B Nazanin" w:hint="cs"/>
          <w:sz w:val="24"/>
          <w:szCs w:val="24"/>
          <w:rtl/>
        </w:rPr>
        <w:t xml:space="preserve"> </w:t>
      </w:r>
    </w:p>
    <w:p w14:paraId="76DF38F6" w14:textId="77777777" w:rsidR="00DE0CEE" w:rsidRPr="00DE0CEE" w:rsidRDefault="00DE0CEE" w:rsidP="00F4597D">
      <w:pPr>
        <w:pStyle w:val="ListParagraph"/>
        <w:numPr>
          <w:ilvl w:val="0"/>
          <w:numId w:val="2"/>
        </w:numPr>
        <w:bidi/>
        <w:ind w:left="282" w:firstLine="0"/>
        <w:rPr>
          <w:rFonts w:cs="B Nazanin"/>
          <w:sz w:val="24"/>
          <w:szCs w:val="24"/>
        </w:rPr>
      </w:pPr>
      <w:r w:rsidRPr="00DE0CEE">
        <w:rPr>
          <w:rFonts w:cs="B Nazanin" w:hint="cs"/>
          <w:sz w:val="24"/>
          <w:szCs w:val="24"/>
          <w:rtl/>
        </w:rPr>
        <w:lastRenderedPageBreak/>
        <w:t>گسترش</w:t>
      </w:r>
      <w:r w:rsidRPr="00DE0CEE">
        <w:rPr>
          <w:rFonts w:cs="B Nazanin"/>
          <w:sz w:val="24"/>
          <w:szCs w:val="24"/>
          <w:rtl/>
        </w:rPr>
        <w:t xml:space="preserve"> </w:t>
      </w:r>
      <w:r w:rsidRPr="00DE0CEE">
        <w:rPr>
          <w:rFonts w:cs="B Nazanin" w:hint="cs"/>
          <w:sz w:val="24"/>
          <w:szCs w:val="24"/>
          <w:rtl/>
        </w:rPr>
        <w:t>ورزش</w:t>
      </w:r>
      <w:r w:rsidRPr="00DE0CEE">
        <w:rPr>
          <w:rFonts w:cs="B Nazanin"/>
          <w:sz w:val="24"/>
          <w:szCs w:val="24"/>
          <w:rtl/>
        </w:rPr>
        <w:t xml:space="preserve"> </w:t>
      </w:r>
      <w:r w:rsidRPr="00DE0CEE">
        <w:rPr>
          <w:rFonts w:cs="B Nazanin" w:hint="cs"/>
          <w:sz w:val="24"/>
          <w:szCs w:val="24"/>
          <w:rtl/>
        </w:rPr>
        <w:t>صبحگاهی</w:t>
      </w:r>
      <w:r w:rsidRPr="00DE0CEE">
        <w:rPr>
          <w:rFonts w:cs="B Nazanin"/>
          <w:sz w:val="24"/>
          <w:szCs w:val="24"/>
        </w:rPr>
        <w:t xml:space="preserve"> </w:t>
      </w:r>
    </w:p>
    <w:p w14:paraId="75227183" w14:textId="4D384CF5" w:rsidR="005B5004" w:rsidRDefault="005B5004" w:rsidP="005B5004">
      <w:pPr>
        <w:pStyle w:val="ListParagraph"/>
        <w:numPr>
          <w:ilvl w:val="0"/>
          <w:numId w:val="2"/>
        </w:numPr>
        <w:tabs>
          <w:tab w:val="right" w:pos="284"/>
          <w:tab w:val="right" w:pos="565"/>
          <w:tab w:val="right" w:pos="709"/>
          <w:tab w:val="right" w:pos="851"/>
          <w:tab w:val="right" w:pos="1860"/>
        </w:tabs>
        <w:bidi/>
        <w:spacing w:after="0" w:line="276" w:lineRule="auto"/>
        <w:ind w:left="282" w:firstLine="0"/>
        <w:jc w:val="both"/>
        <w:rPr>
          <w:rFonts w:cs="B Nazanin"/>
          <w:sz w:val="24"/>
          <w:szCs w:val="24"/>
        </w:rPr>
      </w:pPr>
      <w:r>
        <w:rPr>
          <w:rFonts w:cs="B Nazanin" w:hint="cs"/>
          <w:sz w:val="24"/>
          <w:szCs w:val="24"/>
          <w:rtl/>
        </w:rPr>
        <w:t>تجهیز مدارس با وسایل ورزشی مناسب</w:t>
      </w:r>
    </w:p>
    <w:p w14:paraId="3C274374" w14:textId="34686C5B" w:rsidR="00DE0CEE" w:rsidRPr="008E7095" w:rsidRDefault="00DE0CEE" w:rsidP="00DE0CEE">
      <w:pPr>
        <w:pStyle w:val="ListParagraph"/>
        <w:numPr>
          <w:ilvl w:val="0"/>
          <w:numId w:val="2"/>
        </w:numPr>
        <w:tabs>
          <w:tab w:val="right" w:pos="284"/>
          <w:tab w:val="right" w:pos="565"/>
          <w:tab w:val="right" w:pos="709"/>
          <w:tab w:val="right" w:pos="851"/>
          <w:tab w:val="right" w:pos="1860"/>
        </w:tabs>
        <w:bidi/>
        <w:spacing w:after="0" w:line="276" w:lineRule="auto"/>
        <w:ind w:left="566" w:hanging="284"/>
        <w:jc w:val="both"/>
        <w:rPr>
          <w:rFonts w:cs="B Nazanin"/>
          <w:sz w:val="24"/>
          <w:szCs w:val="24"/>
        </w:rPr>
      </w:pPr>
      <w:r w:rsidRPr="00DE0CEE">
        <w:rPr>
          <w:rFonts w:cs="B Nazanin" w:hint="cs"/>
          <w:sz w:val="24"/>
          <w:szCs w:val="24"/>
          <w:rtl/>
        </w:rPr>
        <w:t>جلب</w:t>
      </w:r>
      <w:r w:rsidRPr="00DE0CEE">
        <w:rPr>
          <w:rFonts w:cs="B Nazanin"/>
          <w:sz w:val="24"/>
          <w:szCs w:val="24"/>
          <w:rtl/>
        </w:rPr>
        <w:t xml:space="preserve"> </w:t>
      </w:r>
      <w:r w:rsidRPr="00DE0CEE">
        <w:rPr>
          <w:rFonts w:cs="B Nazanin" w:hint="cs"/>
          <w:sz w:val="24"/>
          <w:szCs w:val="24"/>
          <w:rtl/>
        </w:rPr>
        <w:t>همکاری</w:t>
      </w:r>
      <w:r w:rsidRPr="00DE0CEE">
        <w:rPr>
          <w:rFonts w:cs="B Nazanin"/>
          <w:sz w:val="24"/>
          <w:szCs w:val="24"/>
          <w:rtl/>
        </w:rPr>
        <w:t xml:space="preserve"> </w:t>
      </w:r>
      <w:r w:rsidRPr="00DE0CEE">
        <w:rPr>
          <w:rFonts w:cs="B Nazanin" w:hint="cs"/>
          <w:sz w:val="24"/>
          <w:szCs w:val="24"/>
          <w:rtl/>
        </w:rPr>
        <w:t>شهرداری،</w:t>
      </w:r>
      <w:r w:rsidRPr="00DE0CEE">
        <w:rPr>
          <w:rFonts w:cs="B Nazanin"/>
          <w:sz w:val="24"/>
          <w:szCs w:val="24"/>
          <w:rtl/>
        </w:rPr>
        <w:t xml:space="preserve"> </w:t>
      </w:r>
      <w:r w:rsidRPr="00DE0CEE">
        <w:rPr>
          <w:rFonts w:cs="B Nazanin" w:hint="cs"/>
          <w:sz w:val="24"/>
          <w:szCs w:val="24"/>
          <w:rtl/>
        </w:rPr>
        <w:t>تربیت</w:t>
      </w:r>
      <w:r w:rsidRPr="00DE0CEE">
        <w:rPr>
          <w:rFonts w:cs="B Nazanin"/>
          <w:sz w:val="24"/>
          <w:szCs w:val="24"/>
          <w:rtl/>
        </w:rPr>
        <w:t xml:space="preserve"> </w:t>
      </w:r>
      <w:r w:rsidRPr="00DE0CEE">
        <w:rPr>
          <w:rFonts w:cs="B Nazanin" w:hint="cs"/>
          <w:sz w:val="24"/>
          <w:szCs w:val="24"/>
          <w:rtl/>
        </w:rPr>
        <w:t>بدنی</w:t>
      </w:r>
      <w:r w:rsidRPr="00DE0CEE">
        <w:rPr>
          <w:rFonts w:cs="B Nazanin"/>
          <w:sz w:val="24"/>
          <w:szCs w:val="24"/>
          <w:rtl/>
        </w:rPr>
        <w:t xml:space="preserve"> </w:t>
      </w:r>
      <w:r w:rsidRPr="00DE0CEE">
        <w:rPr>
          <w:rFonts w:cs="B Nazanin" w:hint="cs"/>
          <w:sz w:val="24"/>
          <w:szCs w:val="24"/>
          <w:rtl/>
        </w:rPr>
        <w:t>و</w:t>
      </w:r>
      <w:r w:rsidRPr="00DE0CEE">
        <w:rPr>
          <w:rFonts w:cs="B Nazanin"/>
          <w:sz w:val="24"/>
          <w:szCs w:val="24"/>
          <w:rtl/>
        </w:rPr>
        <w:t xml:space="preserve"> ... </w:t>
      </w:r>
      <w:r w:rsidRPr="00DE0CEE">
        <w:rPr>
          <w:rFonts w:cs="B Nazanin" w:hint="cs"/>
          <w:sz w:val="24"/>
          <w:szCs w:val="24"/>
          <w:rtl/>
        </w:rPr>
        <w:t>برای</w:t>
      </w:r>
      <w:r w:rsidRPr="00DE0CEE">
        <w:rPr>
          <w:rFonts w:cs="B Nazanin"/>
          <w:sz w:val="24"/>
          <w:szCs w:val="24"/>
          <w:rtl/>
        </w:rPr>
        <w:t xml:space="preserve"> </w:t>
      </w:r>
      <w:r w:rsidRPr="00DE0CEE">
        <w:rPr>
          <w:rFonts w:cs="B Nazanin" w:hint="cs"/>
          <w:sz w:val="24"/>
          <w:szCs w:val="24"/>
          <w:rtl/>
        </w:rPr>
        <w:t>استفاده</w:t>
      </w:r>
      <w:r w:rsidRPr="00DE0CEE">
        <w:rPr>
          <w:rFonts w:cs="B Nazanin"/>
          <w:sz w:val="24"/>
          <w:szCs w:val="24"/>
          <w:rtl/>
        </w:rPr>
        <w:t xml:space="preserve"> </w:t>
      </w:r>
      <w:r w:rsidRPr="00DE0CEE">
        <w:rPr>
          <w:rFonts w:cs="B Nazanin" w:hint="cs"/>
          <w:sz w:val="24"/>
          <w:szCs w:val="24"/>
          <w:rtl/>
        </w:rPr>
        <w:t>دانش</w:t>
      </w:r>
      <w:r w:rsidRPr="00DE0CEE">
        <w:rPr>
          <w:rFonts w:cs="B Nazanin"/>
          <w:sz w:val="24"/>
          <w:szCs w:val="24"/>
          <w:rtl/>
        </w:rPr>
        <w:t xml:space="preserve"> </w:t>
      </w:r>
      <w:r w:rsidRPr="00DE0CEE">
        <w:rPr>
          <w:rFonts w:cs="B Nazanin" w:hint="cs"/>
          <w:sz w:val="24"/>
          <w:szCs w:val="24"/>
          <w:rtl/>
        </w:rPr>
        <w:t>آموزان</w:t>
      </w:r>
      <w:r w:rsidRPr="00DE0CEE">
        <w:rPr>
          <w:rFonts w:cs="B Nazanin"/>
          <w:sz w:val="24"/>
          <w:szCs w:val="24"/>
          <w:rtl/>
        </w:rPr>
        <w:t xml:space="preserve"> </w:t>
      </w:r>
      <w:r w:rsidRPr="00DE0CEE">
        <w:rPr>
          <w:rFonts w:cs="B Nazanin" w:hint="cs"/>
          <w:sz w:val="24"/>
          <w:szCs w:val="24"/>
          <w:rtl/>
        </w:rPr>
        <w:t>از</w:t>
      </w:r>
      <w:r w:rsidRPr="00DE0CEE">
        <w:rPr>
          <w:rFonts w:cs="B Nazanin"/>
          <w:sz w:val="24"/>
          <w:szCs w:val="24"/>
          <w:rtl/>
        </w:rPr>
        <w:t xml:space="preserve"> </w:t>
      </w:r>
      <w:r w:rsidRPr="00DE0CEE">
        <w:rPr>
          <w:rFonts w:cs="B Nazanin" w:hint="cs"/>
          <w:sz w:val="24"/>
          <w:szCs w:val="24"/>
          <w:rtl/>
        </w:rPr>
        <w:t>اماکن</w:t>
      </w:r>
      <w:r w:rsidRPr="00DE0CEE">
        <w:rPr>
          <w:rFonts w:cs="B Nazanin"/>
          <w:sz w:val="24"/>
          <w:szCs w:val="24"/>
          <w:rtl/>
        </w:rPr>
        <w:t xml:space="preserve"> </w:t>
      </w:r>
      <w:r w:rsidRPr="00DE0CEE">
        <w:rPr>
          <w:rFonts w:cs="B Nazanin" w:hint="cs"/>
          <w:sz w:val="24"/>
          <w:szCs w:val="24"/>
          <w:rtl/>
        </w:rPr>
        <w:t>ورزشی</w:t>
      </w:r>
      <w:r w:rsidRPr="00DE0CEE">
        <w:rPr>
          <w:rFonts w:cs="B Nazanin"/>
          <w:sz w:val="24"/>
          <w:szCs w:val="24"/>
          <w:rtl/>
        </w:rPr>
        <w:t xml:space="preserve"> </w:t>
      </w:r>
      <w:r w:rsidRPr="00DE0CEE">
        <w:rPr>
          <w:rFonts w:cs="B Nazanin" w:hint="cs"/>
          <w:sz w:val="24"/>
          <w:szCs w:val="24"/>
          <w:rtl/>
        </w:rPr>
        <w:t>مجاور</w:t>
      </w:r>
      <w:r w:rsidRPr="00DE0CEE">
        <w:rPr>
          <w:rFonts w:cs="B Nazanin"/>
          <w:sz w:val="24"/>
          <w:szCs w:val="24"/>
          <w:rtl/>
        </w:rPr>
        <w:t xml:space="preserve"> </w:t>
      </w:r>
      <w:r w:rsidRPr="00DE0CEE">
        <w:rPr>
          <w:rFonts w:cs="B Nazanin" w:hint="cs"/>
          <w:sz w:val="24"/>
          <w:szCs w:val="24"/>
          <w:rtl/>
        </w:rPr>
        <w:t>مدرسه</w:t>
      </w:r>
    </w:p>
    <w:p w14:paraId="7B269FFB" w14:textId="1D5C8478" w:rsidR="007844FB" w:rsidRPr="008E7095" w:rsidRDefault="005C5F47" w:rsidP="00D37E39">
      <w:pPr>
        <w:pStyle w:val="ListParagraph"/>
        <w:tabs>
          <w:tab w:val="right" w:pos="282"/>
          <w:tab w:val="right" w:pos="425"/>
          <w:tab w:val="right" w:pos="851"/>
        </w:tabs>
        <w:bidi/>
        <w:spacing w:after="0" w:line="276" w:lineRule="auto"/>
        <w:ind w:left="-2"/>
        <w:jc w:val="both"/>
        <w:rPr>
          <w:rFonts w:cs="B Nazanin"/>
          <w:sz w:val="24"/>
          <w:szCs w:val="24"/>
        </w:rPr>
      </w:pPr>
      <w:r w:rsidRPr="008E7095">
        <w:rPr>
          <w:rFonts w:cs="B Nazanin" w:hint="cs"/>
          <w:sz w:val="24"/>
          <w:szCs w:val="24"/>
          <w:rtl/>
        </w:rPr>
        <w:t>فعالیت</w:t>
      </w:r>
      <w:r w:rsidRPr="008E7095">
        <w:rPr>
          <w:rFonts w:cs="B Nazanin"/>
          <w:sz w:val="24"/>
          <w:szCs w:val="24"/>
          <w:rtl/>
        </w:rPr>
        <w:t xml:space="preserve"> </w:t>
      </w:r>
      <w:r w:rsidRPr="008E7095">
        <w:rPr>
          <w:rFonts w:cs="B Nazanin" w:hint="cs"/>
          <w:sz w:val="24"/>
          <w:szCs w:val="24"/>
          <w:rtl/>
        </w:rPr>
        <w:t>های</w:t>
      </w:r>
      <w:r w:rsidRPr="008E7095">
        <w:rPr>
          <w:rFonts w:cs="B Nazanin"/>
          <w:sz w:val="24"/>
          <w:szCs w:val="24"/>
          <w:rtl/>
        </w:rPr>
        <w:t xml:space="preserve"> </w:t>
      </w:r>
      <w:r w:rsidRPr="008E7095">
        <w:rPr>
          <w:rFonts w:cs="B Nazanin" w:hint="cs"/>
          <w:sz w:val="24"/>
          <w:szCs w:val="24"/>
          <w:rtl/>
        </w:rPr>
        <w:t>استراتژی</w:t>
      </w:r>
      <w:r w:rsidRPr="008E7095">
        <w:rPr>
          <w:rFonts w:cs="B Nazanin"/>
          <w:sz w:val="24"/>
          <w:szCs w:val="24"/>
          <w:rtl/>
        </w:rPr>
        <w:t xml:space="preserve"> </w:t>
      </w:r>
      <w:r w:rsidRPr="008E7095">
        <w:rPr>
          <w:rFonts w:cs="B Nazanin" w:hint="cs"/>
          <w:sz w:val="24"/>
          <w:szCs w:val="24"/>
          <w:rtl/>
        </w:rPr>
        <w:t>6</w:t>
      </w:r>
      <w:r w:rsidRPr="008E7095">
        <w:rPr>
          <w:rFonts w:cs="B Nazanin"/>
          <w:sz w:val="24"/>
          <w:szCs w:val="24"/>
          <w:rtl/>
        </w:rPr>
        <w:t xml:space="preserve"> </w:t>
      </w:r>
      <w:r w:rsidR="00E4444E" w:rsidRPr="008E7095">
        <w:rPr>
          <w:rFonts w:cs="B Nazanin"/>
          <w:sz w:val="24"/>
          <w:szCs w:val="24"/>
          <w:rtl/>
        </w:rPr>
        <w:t>(</w:t>
      </w:r>
      <w:r w:rsidR="00E4444E" w:rsidRPr="008E7095">
        <w:rPr>
          <w:rFonts w:cs="B Nazanin" w:hint="cs"/>
          <w:sz w:val="24"/>
          <w:szCs w:val="24"/>
          <w:rtl/>
        </w:rPr>
        <w:t>سلامت کارکنان مدارس</w:t>
      </w:r>
      <w:r w:rsidR="00E4444E" w:rsidRPr="008E7095">
        <w:rPr>
          <w:rFonts w:cs="B Nazanin"/>
          <w:sz w:val="24"/>
          <w:szCs w:val="24"/>
          <w:rtl/>
        </w:rPr>
        <w:t>)</w:t>
      </w:r>
      <w:r w:rsidR="00E4444E" w:rsidRPr="008E7095">
        <w:rPr>
          <w:rFonts w:cs="B Nazanin" w:hint="cs"/>
          <w:sz w:val="24"/>
          <w:szCs w:val="24"/>
          <w:rtl/>
        </w:rPr>
        <w:t xml:space="preserve"> </w:t>
      </w:r>
      <w:r w:rsidRPr="008E7095">
        <w:rPr>
          <w:rFonts w:cs="B Nazanin" w:hint="cs"/>
          <w:sz w:val="24"/>
          <w:szCs w:val="24"/>
          <w:rtl/>
        </w:rPr>
        <w:t>هدف</w:t>
      </w:r>
      <w:r w:rsidRPr="008E7095">
        <w:rPr>
          <w:rFonts w:cs="B Nazanin"/>
          <w:sz w:val="24"/>
          <w:szCs w:val="24"/>
          <w:rtl/>
        </w:rPr>
        <w:t xml:space="preserve"> </w:t>
      </w:r>
      <w:r w:rsidRPr="008E7095">
        <w:rPr>
          <w:rFonts w:cs="B Nazanin" w:hint="cs"/>
          <w:sz w:val="24"/>
          <w:szCs w:val="24"/>
          <w:rtl/>
        </w:rPr>
        <w:t>اختصاصی</w:t>
      </w:r>
      <w:r w:rsidRPr="008E7095">
        <w:rPr>
          <w:rFonts w:cs="B Nazanin"/>
          <w:sz w:val="24"/>
          <w:szCs w:val="24"/>
          <w:rtl/>
        </w:rPr>
        <w:t xml:space="preserve"> 1</w:t>
      </w:r>
      <w:r w:rsidR="007844FB" w:rsidRPr="008E7095">
        <w:rPr>
          <w:rFonts w:cs="B Nazanin" w:hint="cs"/>
          <w:sz w:val="24"/>
          <w:szCs w:val="24"/>
          <w:rtl/>
        </w:rPr>
        <w:t xml:space="preserve"> </w:t>
      </w:r>
      <w:r w:rsidR="00E4444E" w:rsidRPr="008E7095">
        <w:rPr>
          <w:rFonts w:cs="B Nazanin" w:hint="cs"/>
          <w:sz w:val="24"/>
          <w:szCs w:val="24"/>
          <w:rtl/>
        </w:rPr>
        <w:t>(حفظ و ارتقاء</w:t>
      </w:r>
      <w:r w:rsidR="00E4444E" w:rsidRPr="008E7095">
        <w:rPr>
          <w:rFonts w:cs="B Nazanin"/>
          <w:sz w:val="24"/>
          <w:szCs w:val="24"/>
          <w:rtl/>
        </w:rPr>
        <w:t xml:space="preserve"> </w:t>
      </w:r>
      <w:r w:rsidR="00E4444E" w:rsidRPr="008E7095">
        <w:rPr>
          <w:rFonts w:cs="B Nazanin" w:hint="cs"/>
          <w:sz w:val="24"/>
          <w:szCs w:val="24"/>
          <w:rtl/>
        </w:rPr>
        <w:t>سلامت</w:t>
      </w:r>
      <w:r w:rsidR="00E4444E" w:rsidRPr="008E7095">
        <w:rPr>
          <w:rFonts w:cs="B Nazanin"/>
          <w:sz w:val="24"/>
          <w:szCs w:val="24"/>
          <w:rtl/>
        </w:rPr>
        <w:t xml:space="preserve"> </w:t>
      </w:r>
      <w:r w:rsidR="00E4444E" w:rsidRPr="008E7095">
        <w:rPr>
          <w:rFonts w:cs="B Nazanin" w:hint="cs"/>
          <w:sz w:val="24"/>
          <w:szCs w:val="24"/>
          <w:rtl/>
        </w:rPr>
        <w:t xml:space="preserve">و </w:t>
      </w:r>
      <w:r w:rsidR="00D37E39">
        <w:rPr>
          <w:rFonts w:cs="B Nazanin" w:hint="cs"/>
          <w:sz w:val="24"/>
          <w:szCs w:val="24"/>
          <w:rtl/>
        </w:rPr>
        <w:t>توانمند سازی</w:t>
      </w:r>
      <w:r w:rsidR="00D37E39" w:rsidRPr="008E7095">
        <w:rPr>
          <w:rFonts w:cs="B Nazanin" w:hint="cs"/>
          <w:sz w:val="24"/>
          <w:szCs w:val="24"/>
          <w:rtl/>
        </w:rPr>
        <w:t xml:space="preserve"> </w:t>
      </w:r>
      <w:r w:rsidR="00E4444E" w:rsidRPr="008E7095">
        <w:rPr>
          <w:rFonts w:cs="B Nazanin" w:hint="cs"/>
          <w:sz w:val="24"/>
          <w:szCs w:val="24"/>
          <w:rtl/>
        </w:rPr>
        <w:t>دانش آموزان</w:t>
      </w:r>
      <w:r w:rsidR="00E4444E" w:rsidRPr="008E7095">
        <w:rPr>
          <w:rFonts w:eastAsiaTheme="minorEastAsia" w:hAnsi="Arial" w:cs="B Nazanin" w:hint="cs"/>
          <w:kern w:val="24"/>
          <w:sz w:val="24"/>
          <w:szCs w:val="24"/>
          <w:rtl/>
          <w:lang w:bidi="fa-IR"/>
        </w:rPr>
        <w:t>، معلمین و کارکنان مدرسه، اولیاء دانش آموزان)</w:t>
      </w:r>
    </w:p>
    <w:p w14:paraId="5F7364ED" w14:textId="33685C1B" w:rsidR="00DE0CEE" w:rsidRPr="00F4597D" w:rsidRDefault="00036F89" w:rsidP="00DE0CEE">
      <w:pPr>
        <w:pStyle w:val="ListParagraph"/>
        <w:numPr>
          <w:ilvl w:val="0"/>
          <w:numId w:val="10"/>
        </w:numPr>
        <w:tabs>
          <w:tab w:val="right" w:pos="140"/>
          <w:tab w:val="right" w:pos="423"/>
          <w:tab w:val="right" w:pos="565"/>
          <w:tab w:val="right" w:pos="851"/>
        </w:tabs>
        <w:bidi/>
        <w:spacing w:after="0" w:line="276" w:lineRule="auto"/>
        <w:ind w:left="282" w:hanging="12"/>
        <w:jc w:val="both"/>
        <w:rPr>
          <w:rFonts w:cs="B Nazanin"/>
          <w:sz w:val="24"/>
          <w:szCs w:val="24"/>
        </w:rPr>
      </w:pPr>
      <w:r>
        <w:rPr>
          <w:rFonts w:cs="B Nazanin" w:hint="cs"/>
          <w:sz w:val="24"/>
          <w:szCs w:val="24"/>
          <w:rtl/>
        </w:rPr>
        <w:t xml:space="preserve">  </w:t>
      </w:r>
      <w:r w:rsidR="00DE0CEE" w:rsidRPr="00F4597D">
        <w:rPr>
          <w:rFonts w:cs="B Nazanin" w:hint="cs"/>
          <w:sz w:val="24"/>
          <w:szCs w:val="24"/>
          <w:rtl/>
        </w:rPr>
        <w:t>هماهنگی</w:t>
      </w:r>
      <w:r w:rsidR="00DE0CEE" w:rsidRPr="00F4597D">
        <w:rPr>
          <w:rFonts w:cs="B Nazanin"/>
          <w:sz w:val="24"/>
          <w:szCs w:val="24"/>
          <w:rtl/>
        </w:rPr>
        <w:t xml:space="preserve"> </w:t>
      </w:r>
      <w:r w:rsidR="00DE0CEE" w:rsidRPr="00F4597D">
        <w:rPr>
          <w:rFonts w:cs="B Nazanin" w:hint="cs"/>
          <w:sz w:val="24"/>
          <w:szCs w:val="24"/>
          <w:rtl/>
        </w:rPr>
        <w:t>با</w:t>
      </w:r>
      <w:r w:rsidR="00DE0CEE" w:rsidRPr="00F4597D">
        <w:rPr>
          <w:rFonts w:cs="B Nazanin"/>
          <w:sz w:val="24"/>
          <w:szCs w:val="24"/>
          <w:rtl/>
        </w:rPr>
        <w:t xml:space="preserve"> </w:t>
      </w:r>
      <w:r w:rsidR="00DE0CEE" w:rsidRPr="00F4597D">
        <w:rPr>
          <w:rFonts w:cs="B Nazanin" w:hint="cs"/>
          <w:sz w:val="24"/>
          <w:szCs w:val="24"/>
          <w:rtl/>
        </w:rPr>
        <w:t>ادارات</w:t>
      </w:r>
      <w:r w:rsidR="00DE0CEE" w:rsidRPr="00F4597D">
        <w:rPr>
          <w:rFonts w:cs="B Nazanin"/>
          <w:sz w:val="24"/>
          <w:szCs w:val="24"/>
          <w:rtl/>
        </w:rPr>
        <w:t xml:space="preserve"> </w:t>
      </w:r>
      <w:r w:rsidR="00DE0CEE" w:rsidRPr="00F4597D">
        <w:rPr>
          <w:rFonts w:cs="B Nazanin" w:hint="cs"/>
          <w:sz w:val="24"/>
          <w:szCs w:val="24"/>
          <w:rtl/>
        </w:rPr>
        <w:t>کل</w:t>
      </w:r>
      <w:r w:rsidR="00DE0CEE" w:rsidRPr="00F4597D">
        <w:rPr>
          <w:rFonts w:cs="B Nazanin"/>
          <w:sz w:val="24"/>
          <w:szCs w:val="24"/>
          <w:rtl/>
        </w:rPr>
        <w:t xml:space="preserve"> </w:t>
      </w:r>
      <w:r w:rsidR="00DE0CEE" w:rsidRPr="00F4597D">
        <w:rPr>
          <w:rFonts w:cs="B Nazanin" w:hint="cs"/>
          <w:sz w:val="24"/>
          <w:szCs w:val="24"/>
          <w:rtl/>
        </w:rPr>
        <w:t>آموزش</w:t>
      </w:r>
      <w:r w:rsidR="00DE0CEE" w:rsidRPr="00F4597D">
        <w:rPr>
          <w:rFonts w:cs="B Nazanin"/>
          <w:sz w:val="24"/>
          <w:szCs w:val="24"/>
          <w:rtl/>
        </w:rPr>
        <w:t xml:space="preserve"> </w:t>
      </w:r>
      <w:r w:rsidR="00DE0CEE" w:rsidRPr="00F4597D">
        <w:rPr>
          <w:rFonts w:cs="B Nazanin" w:hint="cs"/>
          <w:sz w:val="24"/>
          <w:szCs w:val="24"/>
          <w:rtl/>
        </w:rPr>
        <w:t>و</w:t>
      </w:r>
      <w:r w:rsidR="00DE0CEE" w:rsidRPr="00F4597D">
        <w:rPr>
          <w:rFonts w:cs="B Nazanin"/>
          <w:sz w:val="24"/>
          <w:szCs w:val="24"/>
          <w:rtl/>
        </w:rPr>
        <w:t xml:space="preserve"> </w:t>
      </w:r>
      <w:r w:rsidR="00DE0CEE" w:rsidRPr="00F4597D">
        <w:rPr>
          <w:rFonts w:cs="B Nazanin" w:hint="cs"/>
          <w:sz w:val="24"/>
          <w:szCs w:val="24"/>
          <w:rtl/>
        </w:rPr>
        <w:t>پرورش</w:t>
      </w:r>
      <w:r w:rsidR="00DE0CEE" w:rsidRPr="00F4597D">
        <w:rPr>
          <w:rFonts w:cs="B Nazanin"/>
          <w:sz w:val="24"/>
          <w:szCs w:val="24"/>
          <w:rtl/>
        </w:rPr>
        <w:t xml:space="preserve"> </w:t>
      </w:r>
      <w:r w:rsidR="00DE0CEE" w:rsidRPr="00F4597D">
        <w:rPr>
          <w:rFonts w:cs="B Nazanin" w:hint="cs"/>
          <w:sz w:val="24"/>
          <w:szCs w:val="24"/>
          <w:rtl/>
        </w:rPr>
        <w:t>در</w:t>
      </w:r>
      <w:r w:rsidR="00DE0CEE" w:rsidRPr="00F4597D">
        <w:rPr>
          <w:rFonts w:cs="B Nazanin"/>
          <w:sz w:val="24"/>
          <w:szCs w:val="24"/>
          <w:rtl/>
        </w:rPr>
        <w:t xml:space="preserve"> </w:t>
      </w:r>
      <w:r w:rsidR="00DE0CEE" w:rsidRPr="00F4597D">
        <w:rPr>
          <w:rFonts w:cs="B Nazanin" w:hint="cs"/>
          <w:sz w:val="24"/>
          <w:szCs w:val="24"/>
          <w:rtl/>
        </w:rPr>
        <w:t>معرفی</w:t>
      </w:r>
      <w:r w:rsidR="00DE0CEE" w:rsidRPr="00F4597D">
        <w:rPr>
          <w:rFonts w:cs="B Nazanin"/>
          <w:sz w:val="24"/>
          <w:szCs w:val="24"/>
          <w:rtl/>
        </w:rPr>
        <w:t xml:space="preserve"> </w:t>
      </w:r>
      <w:r w:rsidR="00DE0CEE" w:rsidRPr="00F4597D">
        <w:rPr>
          <w:rFonts w:cs="B Nazanin" w:hint="cs"/>
          <w:sz w:val="24"/>
          <w:szCs w:val="24"/>
          <w:rtl/>
        </w:rPr>
        <w:t>و</w:t>
      </w:r>
      <w:r w:rsidR="00DE0CEE" w:rsidRPr="00F4597D">
        <w:rPr>
          <w:rFonts w:cs="B Nazanin"/>
          <w:sz w:val="24"/>
          <w:szCs w:val="24"/>
          <w:rtl/>
        </w:rPr>
        <w:t xml:space="preserve"> </w:t>
      </w:r>
      <w:r w:rsidR="00DE0CEE" w:rsidRPr="00F4597D">
        <w:rPr>
          <w:rFonts w:cs="B Nazanin" w:hint="cs"/>
          <w:sz w:val="24"/>
          <w:szCs w:val="24"/>
          <w:rtl/>
        </w:rPr>
        <w:t>ارجاع</w:t>
      </w:r>
      <w:r w:rsidR="00DE0CEE" w:rsidRPr="00F4597D">
        <w:rPr>
          <w:rFonts w:cs="B Nazanin"/>
          <w:sz w:val="24"/>
          <w:szCs w:val="24"/>
          <w:rtl/>
        </w:rPr>
        <w:t xml:space="preserve"> </w:t>
      </w:r>
      <w:r w:rsidR="00DE0CEE" w:rsidRPr="00F4597D">
        <w:rPr>
          <w:rFonts w:cs="B Nazanin" w:hint="cs"/>
          <w:sz w:val="24"/>
          <w:szCs w:val="24"/>
          <w:rtl/>
        </w:rPr>
        <w:t>معلمین</w:t>
      </w:r>
      <w:r w:rsidR="00DE0CEE" w:rsidRPr="00F4597D">
        <w:rPr>
          <w:rFonts w:cs="B Nazanin"/>
          <w:sz w:val="24"/>
          <w:szCs w:val="24"/>
          <w:rtl/>
        </w:rPr>
        <w:t xml:space="preserve"> </w:t>
      </w:r>
      <w:r w:rsidR="00DE0CEE" w:rsidRPr="00F4597D">
        <w:rPr>
          <w:rFonts w:cs="B Nazanin" w:hint="cs"/>
          <w:sz w:val="24"/>
          <w:szCs w:val="24"/>
          <w:rtl/>
        </w:rPr>
        <w:t>و</w:t>
      </w:r>
      <w:r w:rsidR="00DE0CEE" w:rsidRPr="00F4597D">
        <w:rPr>
          <w:rFonts w:cs="B Nazanin"/>
          <w:sz w:val="24"/>
          <w:szCs w:val="24"/>
          <w:rtl/>
        </w:rPr>
        <w:t xml:space="preserve"> </w:t>
      </w:r>
      <w:r w:rsidR="00DE0CEE" w:rsidRPr="00F4597D">
        <w:rPr>
          <w:rFonts w:cs="B Nazanin" w:hint="cs"/>
          <w:sz w:val="24"/>
          <w:szCs w:val="24"/>
          <w:rtl/>
        </w:rPr>
        <w:t>کارکنان</w:t>
      </w:r>
      <w:r w:rsidR="00DE0CEE" w:rsidRPr="00F4597D">
        <w:rPr>
          <w:rFonts w:cs="B Nazanin"/>
          <w:sz w:val="24"/>
          <w:szCs w:val="24"/>
          <w:rtl/>
        </w:rPr>
        <w:t xml:space="preserve"> </w:t>
      </w:r>
      <w:r w:rsidR="00DE0CEE" w:rsidRPr="00F4597D">
        <w:rPr>
          <w:rFonts w:cs="B Nazanin" w:hint="cs"/>
          <w:sz w:val="24"/>
          <w:szCs w:val="24"/>
          <w:rtl/>
        </w:rPr>
        <w:t>مدرسه</w:t>
      </w:r>
      <w:r w:rsidR="00DE0CEE" w:rsidRPr="00F4597D">
        <w:rPr>
          <w:rFonts w:cs="B Nazanin"/>
          <w:sz w:val="24"/>
          <w:szCs w:val="24"/>
          <w:rtl/>
        </w:rPr>
        <w:t xml:space="preserve"> </w:t>
      </w:r>
      <w:r w:rsidR="00DE0CEE" w:rsidRPr="00F4597D">
        <w:rPr>
          <w:rFonts w:cs="B Nazanin" w:hint="cs"/>
          <w:sz w:val="24"/>
          <w:szCs w:val="24"/>
          <w:rtl/>
        </w:rPr>
        <w:t>به</w:t>
      </w:r>
      <w:r w:rsidR="00DE0CEE" w:rsidRPr="00F4597D">
        <w:rPr>
          <w:rFonts w:cs="B Nazanin"/>
          <w:sz w:val="24"/>
          <w:szCs w:val="24"/>
          <w:rtl/>
        </w:rPr>
        <w:t xml:space="preserve"> </w:t>
      </w:r>
      <w:r w:rsidR="00DE0CEE" w:rsidRPr="00F4597D">
        <w:rPr>
          <w:rFonts w:cs="B Nazanin" w:hint="cs"/>
          <w:sz w:val="24"/>
          <w:szCs w:val="24"/>
          <w:rtl/>
        </w:rPr>
        <w:t>پایگاه</w:t>
      </w:r>
      <w:r w:rsidR="00DE0CEE" w:rsidRPr="00F4597D">
        <w:rPr>
          <w:rFonts w:cs="B Nazanin"/>
          <w:sz w:val="24"/>
          <w:szCs w:val="24"/>
          <w:rtl/>
        </w:rPr>
        <w:t xml:space="preserve"> </w:t>
      </w:r>
      <w:r w:rsidR="00DE0CEE" w:rsidRPr="00F4597D">
        <w:rPr>
          <w:rFonts w:cs="B Nazanin" w:hint="cs"/>
          <w:sz w:val="24"/>
          <w:szCs w:val="24"/>
          <w:rtl/>
        </w:rPr>
        <w:t>های</w:t>
      </w:r>
      <w:r w:rsidR="00DE0CEE" w:rsidRPr="00F4597D">
        <w:rPr>
          <w:rFonts w:cs="B Nazanin"/>
          <w:sz w:val="24"/>
          <w:szCs w:val="24"/>
          <w:rtl/>
        </w:rPr>
        <w:t xml:space="preserve"> </w:t>
      </w:r>
      <w:r w:rsidR="00DE0CEE" w:rsidRPr="00F4597D">
        <w:rPr>
          <w:rFonts w:cs="B Nazanin" w:hint="cs"/>
          <w:sz w:val="24"/>
          <w:szCs w:val="24"/>
          <w:rtl/>
        </w:rPr>
        <w:t>سلامت</w:t>
      </w:r>
      <w:r w:rsidR="00DE0CEE" w:rsidRPr="00F4597D">
        <w:rPr>
          <w:rFonts w:cs="B Nazanin"/>
          <w:sz w:val="24"/>
          <w:szCs w:val="24"/>
          <w:rtl/>
        </w:rPr>
        <w:t xml:space="preserve"> </w:t>
      </w:r>
    </w:p>
    <w:p w14:paraId="030A4636" w14:textId="76A4FBB8" w:rsidR="00DE0CEE" w:rsidRPr="00F4597D" w:rsidRDefault="00DE0CEE" w:rsidP="00036F89">
      <w:pPr>
        <w:pStyle w:val="ListParagraph"/>
        <w:numPr>
          <w:ilvl w:val="0"/>
          <w:numId w:val="10"/>
        </w:numPr>
        <w:tabs>
          <w:tab w:val="right" w:pos="566"/>
        </w:tabs>
        <w:bidi/>
        <w:ind w:left="282" w:hanging="12"/>
        <w:rPr>
          <w:rFonts w:cs="B Nazanin"/>
          <w:sz w:val="24"/>
          <w:szCs w:val="24"/>
        </w:rPr>
      </w:pPr>
      <w:r w:rsidRPr="00F4597D">
        <w:rPr>
          <w:rFonts w:cs="B Nazanin" w:hint="cs"/>
          <w:sz w:val="24"/>
          <w:szCs w:val="24"/>
          <w:rtl/>
        </w:rPr>
        <w:t>ارائه</w:t>
      </w:r>
      <w:r w:rsidRPr="00F4597D">
        <w:rPr>
          <w:rFonts w:cs="B Nazanin"/>
          <w:sz w:val="24"/>
          <w:szCs w:val="24"/>
          <w:rtl/>
        </w:rPr>
        <w:t xml:space="preserve"> </w:t>
      </w:r>
      <w:r w:rsidRPr="00F4597D">
        <w:rPr>
          <w:rFonts w:cs="B Nazanin" w:hint="cs"/>
          <w:sz w:val="24"/>
          <w:szCs w:val="24"/>
          <w:rtl/>
        </w:rPr>
        <w:t>خدمات</w:t>
      </w:r>
      <w:r w:rsidRPr="00F4597D">
        <w:rPr>
          <w:rFonts w:cs="B Nazanin"/>
          <w:sz w:val="24"/>
          <w:szCs w:val="24"/>
          <w:rtl/>
        </w:rPr>
        <w:t xml:space="preserve"> </w:t>
      </w:r>
      <w:r w:rsidRPr="00F4597D">
        <w:rPr>
          <w:rFonts w:cs="B Nazanin" w:hint="cs"/>
          <w:sz w:val="24"/>
          <w:szCs w:val="24"/>
          <w:rtl/>
        </w:rPr>
        <w:t>استاندارد</w:t>
      </w:r>
      <w:r w:rsidRPr="00F4597D">
        <w:rPr>
          <w:rFonts w:cs="B Nazanin"/>
          <w:sz w:val="24"/>
          <w:szCs w:val="24"/>
          <w:rtl/>
        </w:rPr>
        <w:t xml:space="preserve"> </w:t>
      </w:r>
      <w:r w:rsidRPr="00F4597D">
        <w:rPr>
          <w:rFonts w:cs="B Nazanin" w:hint="cs"/>
          <w:sz w:val="24"/>
          <w:szCs w:val="24"/>
          <w:rtl/>
        </w:rPr>
        <w:t>به</w:t>
      </w:r>
      <w:r w:rsidRPr="00F4597D">
        <w:rPr>
          <w:rFonts w:cs="B Nazanin"/>
          <w:sz w:val="24"/>
          <w:szCs w:val="24"/>
          <w:rtl/>
        </w:rPr>
        <w:t xml:space="preserve"> </w:t>
      </w:r>
      <w:r w:rsidRPr="00F4597D">
        <w:rPr>
          <w:rFonts w:cs="B Nazanin" w:hint="cs"/>
          <w:sz w:val="24"/>
          <w:szCs w:val="24"/>
          <w:rtl/>
        </w:rPr>
        <w:t>معلمین</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کارکنان</w:t>
      </w:r>
      <w:r w:rsidRPr="00F4597D">
        <w:rPr>
          <w:rFonts w:cs="B Nazanin"/>
          <w:sz w:val="24"/>
          <w:szCs w:val="24"/>
          <w:rtl/>
        </w:rPr>
        <w:t xml:space="preserve"> </w:t>
      </w:r>
      <w:r w:rsidRPr="00F4597D">
        <w:rPr>
          <w:rFonts w:cs="B Nazanin" w:hint="cs"/>
          <w:sz w:val="24"/>
          <w:szCs w:val="24"/>
          <w:rtl/>
        </w:rPr>
        <w:t>مدرسه</w:t>
      </w:r>
      <w:r w:rsidRPr="00F4597D">
        <w:rPr>
          <w:rFonts w:cs="B Nazanin"/>
          <w:sz w:val="24"/>
          <w:szCs w:val="24"/>
          <w:rtl/>
        </w:rPr>
        <w:t xml:space="preserve"> </w:t>
      </w:r>
      <w:r w:rsidRPr="00F4597D">
        <w:rPr>
          <w:rFonts w:cs="B Nazanin" w:hint="cs"/>
          <w:sz w:val="24"/>
          <w:szCs w:val="24"/>
          <w:rtl/>
        </w:rPr>
        <w:t>مطابق</w:t>
      </w:r>
      <w:r w:rsidRPr="00F4597D">
        <w:rPr>
          <w:rFonts w:cs="B Nazanin"/>
          <w:sz w:val="24"/>
          <w:szCs w:val="24"/>
          <w:rtl/>
        </w:rPr>
        <w:t xml:space="preserve"> </w:t>
      </w:r>
      <w:r w:rsidRPr="00F4597D">
        <w:rPr>
          <w:rFonts w:cs="B Nazanin" w:hint="cs"/>
          <w:sz w:val="24"/>
          <w:szCs w:val="24"/>
          <w:rtl/>
        </w:rPr>
        <w:t>بسته</w:t>
      </w:r>
      <w:r w:rsidRPr="00F4597D">
        <w:rPr>
          <w:rFonts w:cs="B Nazanin"/>
          <w:sz w:val="24"/>
          <w:szCs w:val="24"/>
          <w:rtl/>
        </w:rPr>
        <w:t xml:space="preserve"> </w:t>
      </w:r>
      <w:r w:rsidRPr="00F4597D">
        <w:rPr>
          <w:rFonts w:cs="B Nazanin" w:hint="cs"/>
          <w:sz w:val="24"/>
          <w:szCs w:val="24"/>
          <w:rtl/>
        </w:rPr>
        <w:t>خدمت</w:t>
      </w:r>
      <w:r w:rsidRPr="00F4597D">
        <w:rPr>
          <w:rFonts w:cs="B Nazanin"/>
          <w:sz w:val="24"/>
          <w:szCs w:val="24"/>
          <w:rtl/>
        </w:rPr>
        <w:t xml:space="preserve"> </w:t>
      </w:r>
      <w:r w:rsidRPr="00F4597D">
        <w:rPr>
          <w:rFonts w:cs="B Nazanin" w:hint="cs"/>
          <w:sz w:val="24"/>
          <w:szCs w:val="24"/>
          <w:rtl/>
        </w:rPr>
        <w:t>جوانان</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میانسالان</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ارسال</w:t>
      </w:r>
      <w:r w:rsidRPr="00F4597D">
        <w:rPr>
          <w:rFonts w:cs="B Nazanin"/>
          <w:sz w:val="24"/>
          <w:szCs w:val="24"/>
          <w:rtl/>
        </w:rPr>
        <w:t xml:space="preserve"> </w:t>
      </w:r>
      <w:r w:rsidRPr="00F4597D">
        <w:rPr>
          <w:rFonts w:cs="B Nazanin" w:hint="cs"/>
          <w:sz w:val="24"/>
          <w:szCs w:val="24"/>
          <w:rtl/>
        </w:rPr>
        <w:t>پسخوراند</w:t>
      </w:r>
      <w:r w:rsidRPr="00F4597D">
        <w:rPr>
          <w:rFonts w:cs="B Nazanin"/>
          <w:sz w:val="24"/>
          <w:szCs w:val="24"/>
          <w:rtl/>
        </w:rPr>
        <w:t xml:space="preserve"> </w:t>
      </w:r>
      <w:r w:rsidRPr="00F4597D">
        <w:rPr>
          <w:rFonts w:cs="B Nazanin" w:hint="cs"/>
          <w:sz w:val="24"/>
          <w:szCs w:val="24"/>
          <w:rtl/>
        </w:rPr>
        <w:t>معاینات</w:t>
      </w:r>
      <w:r w:rsidRPr="00F4597D">
        <w:rPr>
          <w:rFonts w:cs="B Nazanin"/>
          <w:sz w:val="24"/>
          <w:szCs w:val="24"/>
          <w:rtl/>
        </w:rPr>
        <w:t xml:space="preserve"> </w:t>
      </w:r>
      <w:r w:rsidRPr="00F4597D">
        <w:rPr>
          <w:rFonts w:cs="B Nazanin" w:hint="cs"/>
          <w:sz w:val="24"/>
          <w:szCs w:val="24"/>
          <w:rtl/>
        </w:rPr>
        <w:t>به</w:t>
      </w:r>
      <w:r w:rsidRPr="00F4597D">
        <w:rPr>
          <w:rFonts w:cs="B Nazanin"/>
          <w:sz w:val="24"/>
          <w:szCs w:val="24"/>
          <w:rtl/>
        </w:rPr>
        <w:t xml:space="preserve"> </w:t>
      </w:r>
      <w:r w:rsidRPr="00F4597D">
        <w:rPr>
          <w:rFonts w:cs="B Nazanin" w:hint="cs"/>
          <w:sz w:val="24"/>
          <w:szCs w:val="24"/>
          <w:rtl/>
        </w:rPr>
        <w:t>مدرسه</w:t>
      </w:r>
    </w:p>
    <w:p w14:paraId="3B507C7F" w14:textId="477157D8" w:rsidR="00EC072C" w:rsidRPr="00F4597D" w:rsidRDefault="00DE0CEE" w:rsidP="00EC072C">
      <w:pPr>
        <w:pStyle w:val="ListParagraph"/>
        <w:numPr>
          <w:ilvl w:val="0"/>
          <w:numId w:val="10"/>
        </w:numPr>
        <w:tabs>
          <w:tab w:val="right" w:pos="140"/>
          <w:tab w:val="right" w:pos="423"/>
          <w:tab w:val="right" w:pos="565"/>
          <w:tab w:val="right" w:pos="851"/>
        </w:tabs>
        <w:bidi/>
        <w:spacing w:after="0" w:line="276" w:lineRule="auto"/>
        <w:ind w:left="282" w:hanging="12"/>
        <w:jc w:val="both"/>
        <w:rPr>
          <w:rFonts w:cs="B Nazanin"/>
          <w:sz w:val="24"/>
          <w:szCs w:val="24"/>
          <w:rtl/>
        </w:rPr>
      </w:pPr>
      <w:r w:rsidRPr="00F4597D">
        <w:rPr>
          <w:rFonts w:cs="B Nazanin"/>
          <w:sz w:val="24"/>
          <w:szCs w:val="24"/>
          <w:rtl/>
        </w:rPr>
        <w:t xml:space="preserve"> </w:t>
      </w:r>
      <w:r w:rsidR="00033236" w:rsidRPr="00F4597D">
        <w:rPr>
          <w:rFonts w:cs="B Nazanin" w:hint="cs"/>
          <w:sz w:val="24"/>
          <w:szCs w:val="24"/>
          <w:rtl/>
        </w:rPr>
        <w:t>تکمیل</w:t>
      </w:r>
      <w:r w:rsidR="00033236" w:rsidRPr="00F4597D">
        <w:rPr>
          <w:rFonts w:cs="B Nazanin"/>
          <w:sz w:val="24"/>
          <w:szCs w:val="24"/>
          <w:rtl/>
        </w:rPr>
        <w:t xml:space="preserve"> </w:t>
      </w:r>
      <w:r w:rsidR="00E35070" w:rsidRPr="00F4597D">
        <w:rPr>
          <w:rFonts w:cs="B Nazanin" w:hint="cs"/>
          <w:sz w:val="24"/>
          <w:szCs w:val="24"/>
          <w:rtl/>
        </w:rPr>
        <w:t>پرونده</w:t>
      </w:r>
      <w:r w:rsidR="00E35070" w:rsidRPr="00F4597D">
        <w:rPr>
          <w:rFonts w:cs="B Nazanin"/>
          <w:sz w:val="24"/>
          <w:szCs w:val="24"/>
          <w:rtl/>
        </w:rPr>
        <w:t xml:space="preserve"> </w:t>
      </w:r>
      <w:r w:rsidR="00E35070" w:rsidRPr="00F4597D">
        <w:rPr>
          <w:rFonts w:cs="B Nazanin" w:hint="cs"/>
          <w:sz w:val="24"/>
          <w:szCs w:val="24"/>
          <w:rtl/>
        </w:rPr>
        <w:t>الکترونیک</w:t>
      </w:r>
      <w:r w:rsidR="00033236" w:rsidRPr="00F4597D">
        <w:rPr>
          <w:rFonts w:cs="B Nazanin"/>
          <w:sz w:val="24"/>
          <w:szCs w:val="24"/>
          <w:rtl/>
        </w:rPr>
        <w:t xml:space="preserve"> </w:t>
      </w:r>
      <w:r w:rsidR="00033236" w:rsidRPr="00F4597D">
        <w:rPr>
          <w:rFonts w:cs="B Nazanin" w:hint="cs"/>
          <w:sz w:val="24"/>
          <w:szCs w:val="24"/>
          <w:rtl/>
        </w:rPr>
        <w:t>سلامت</w:t>
      </w:r>
      <w:r w:rsidR="00033236" w:rsidRPr="00F4597D">
        <w:rPr>
          <w:rFonts w:cs="B Nazanin"/>
          <w:sz w:val="24"/>
          <w:szCs w:val="24"/>
          <w:rtl/>
        </w:rPr>
        <w:t xml:space="preserve"> </w:t>
      </w:r>
      <w:r w:rsidR="00033236" w:rsidRPr="00F4597D">
        <w:rPr>
          <w:rFonts w:cs="B Nazanin" w:hint="cs"/>
          <w:sz w:val="24"/>
          <w:szCs w:val="24"/>
          <w:rtl/>
        </w:rPr>
        <w:t>برای</w:t>
      </w:r>
      <w:r w:rsidR="00E4444E" w:rsidRPr="00F4597D">
        <w:rPr>
          <w:rFonts w:cs="B Nazanin"/>
          <w:sz w:val="24"/>
          <w:szCs w:val="24"/>
          <w:rtl/>
        </w:rPr>
        <w:t xml:space="preserve"> </w:t>
      </w:r>
      <w:r w:rsidR="00E4444E" w:rsidRPr="00F4597D">
        <w:rPr>
          <w:rFonts w:cs="B Nazanin" w:hint="cs"/>
          <w:sz w:val="24"/>
          <w:szCs w:val="24"/>
          <w:rtl/>
        </w:rPr>
        <w:t>معلمین</w:t>
      </w:r>
      <w:r w:rsidR="00E4444E" w:rsidRPr="00F4597D">
        <w:rPr>
          <w:rFonts w:cs="B Nazanin"/>
          <w:sz w:val="24"/>
          <w:szCs w:val="24"/>
          <w:rtl/>
        </w:rPr>
        <w:t xml:space="preserve"> </w:t>
      </w:r>
      <w:r w:rsidR="00E4444E" w:rsidRPr="00F4597D">
        <w:rPr>
          <w:rFonts w:cs="B Nazanin" w:hint="cs"/>
          <w:sz w:val="24"/>
          <w:szCs w:val="24"/>
          <w:rtl/>
        </w:rPr>
        <w:t>و</w:t>
      </w:r>
      <w:r w:rsidR="00033236" w:rsidRPr="00F4597D">
        <w:rPr>
          <w:rFonts w:cs="B Nazanin"/>
          <w:sz w:val="24"/>
          <w:szCs w:val="24"/>
          <w:rtl/>
        </w:rPr>
        <w:t xml:space="preserve"> </w:t>
      </w:r>
      <w:r w:rsidR="00033236" w:rsidRPr="00F4597D">
        <w:rPr>
          <w:rFonts w:cs="B Nazanin" w:hint="cs"/>
          <w:sz w:val="24"/>
          <w:szCs w:val="24"/>
          <w:rtl/>
        </w:rPr>
        <w:t>کارکنان</w:t>
      </w:r>
      <w:r w:rsidR="00033236" w:rsidRPr="00F4597D">
        <w:rPr>
          <w:rFonts w:cs="B Nazanin"/>
          <w:sz w:val="24"/>
          <w:szCs w:val="24"/>
          <w:rtl/>
        </w:rPr>
        <w:t xml:space="preserve"> </w:t>
      </w:r>
      <w:r w:rsidR="00033236" w:rsidRPr="00F4597D">
        <w:rPr>
          <w:rFonts w:cs="B Nazanin" w:hint="cs"/>
          <w:sz w:val="24"/>
          <w:szCs w:val="24"/>
          <w:rtl/>
        </w:rPr>
        <w:t>مدارس</w:t>
      </w:r>
      <w:r w:rsidR="00033236" w:rsidRPr="00F4597D">
        <w:rPr>
          <w:rFonts w:cs="B Nazanin"/>
          <w:sz w:val="24"/>
          <w:szCs w:val="24"/>
          <w:rtl/>
        </w:rPr>
        <w:t xml:space="preserve"> </w:t>
      </w:r>
      <w:r w:rsidR="00033236" w:rsidRPr="00F4597D">
        <w:rPr>
          <w:rFonts w:cs="B Nazanin" w:hint="cs"/>
          <w:sz w:val="24"/>
          <w:szCs w:val="24"/>
          <w:rtl/>
        </w:rPr>
        <w:t>و</w:t>
      </w:r>
      <w:r w:rsidR="00033236" w:rsidRPr="00F4597D">
        <w:rPr>
          <w:rFonts w:cs="B Nazanin"/>
          <w:sz w:val="24"/>
          <w:szCs w:val="24"/>
          <w:rtl/>
        </w:rPr>
        <w:t xml:space="preserve"> </w:t>
      </w:r>
      <w:r w:rsidR="00033236" w:rsidRPr="00F4597D">
        <w:rPr>
          <w:rFonts w:cs="B Nazanin" w:hint="cs"/>
          <w:sz w:val="24"/>
          <w:szCs w:val="24"/>
          <w:rtl/>
        </w:rPr>
        <w:t>ثبت</w:t>
      </w:r>
      <w:r w:rsidR="00033236" w:rsidRPr="00F4597D">
        <w:rPr>
          <w:rFonts w:cs="B Nazanin"/>
          <w:sz w:val="24"/>
          <w:szCs w:val="24"/>
          <w:rtl/>
        </w:rPr>
        <w:t xml:space="preserve"> </w:t>
      </w:r>
      <w:r w:rsidR="00033236" w:rsidRPr="00F4597D">
        <w:rPr>
          <w:rFonts w:cs="B Nazanin" w:hint="cs"/>
          <w:sz w:val="24"/>
          <w:szCs w:val="24"/>
          <w:rtl/>
        </w:rPr>
        <w:t>نتایج</w:t>
      </w:r>
      <w:r w:rsidR="00033236" w:rsidRPr="00F4597D">
        <w:rPr>
          <w:rFonts w:cs="B Nazanin"/>
          <w:sz w:val="24"/>
          <w:szCs w:val="24"/>
          <w:rtl/>
        </w:rPr>
        <w:t xml:space="preserve"> </w:t>
      </w:r>
      <w:r w:rsidR="00033236" w:rsidRPr="00F4597D">
        <w:rPr>
          <w:rFonts w:cs="B Nazanin" w:hint="cs"/>
          <w:sz w:val="24"/>
          <w:szCs w:val="24"/>
          <w:rtl/>
        </w:rPr>
        <w:t>معاینات</w:t>
      </w:r>
      <w:r w:rsidR="00033236" w:rsidRPr="00F4597D">
        <w:rPr>
          <w:rFonts w:cs="B Nazanin"/>
          <w:sz w:val="24"/>
          <w:szCs w:val="24"/>
          <w:rtl/>
        </w:rPr>
        <w:t xml:space="preserve"> </w:t>
      </w:r>
      <w:r w:rsidR="00EC072C" w:rsidRPr="00F4597D">
        <w:rPr>
          <w:rFonts w:cs="B Nazanin" w:hint="cs"/>
          <w:sz w:val="24"/>
          <w:szCs w:val="24"/>
          <w:rtl/>
        </w:rPr>
        <w:t>پزشک</w:t>
      </w:r>
      <w:r w:rsidR="00EC072C" w:rsidRPr="00F4597D">
        <w:rPr>
          <w:rFonts w:cs="B Nazanin"/>
          <w:sz w:val="24"/>
          <w:szCs w:val="24"/>
          <w:rtl/>
        </w:rPr>
        <w:t xml:space="preserve"> </w:t>
      </w:r>
      <w:r w:rsidR="00EC072C" w:rsidRPr="00F4597D">
        <w:rPr>
          <w:rFonts w:cs="B Nazanin" w:hint="cs"/>
          <w:sz w:val="24"/>
          <w:szCs w:val="24"/>
          <w:rtl/>
        </w:rPr>
        <w:t>و</w:t>
      </w:r>
      <w:r w:rsidR="00EC072C" w:rsidRPr="00F4597D">
        <w:rPr>
          <w:rFonts w:cs="B Nazanin"/>
          <w:sz w:val="24"/>
          <w:szCs w:val="24"/>
          <w:rtl/>
        </w:rPr>
        <w:t xml:space="preserve"> </w:t>
      </w:r>
      <w:r w:rsidR="00EC072C" w:rsidRPr="00F4597D">
        <w:rPr>
          <w:rFonts w:cs="B Nazanin" w:hint="cs"/>
          <w:sz w:val="24"/>
          <w:szCs w:val="24"/>
          <w:rtl/>
        </w:rPr>
        <w:t>غیر</w:t>
      </w:r>
      <w:r w:rsidR="00EC072C" w:rsidRPr="00F4597D">
        <w:rPr>
          <w:rFonts w:cs="B Nazanin"/>
          <w:sz w:val="24"/>
          <w:szCs w:val="24"/>
          <w:rtl/>
        </w:rPr>
        <w:t xml:space="preserve"> </w:t>
      </w:r>
      <w:r w:rsidR="00EC072C" w:rsidRPr="00F4597D">
        <w:rPr>
          <w:rFonts w:cs="B Nazanin" w:hint="cs"/>
          <w:sz w:val="24"/>
          <w:szCs w:val="24"/>
          <w:rtl/>
        </w:rPr>
        <w:t>پزشک</w:t>
      </w:r>
      <w:r w:rsidR="00EC072C" w:rsidRPr="00F4597D">
        <w:rPr>
          <w:rFonts w:cs="B Nazanin"/>
          <w:sz w:val="24"/>
          <w:szCs w:val="24"/>
          <w:rtl/>
        </w:rPr>
        <w:t xml:space="preserve"> </w:t>
      </w:r>
      <w:r w:rsidR="00EC072C" w:rsidRPr="00F4597D">
        <w:rPr>
          <w:rFonts w:cs="B Nazanin" w:hint="cs"/>
          <w:sz w:val="24"/>
          <w:szCs w:val="24"/>
          <w:rtl/>
        </w:rPr>
        <w:t>در</w:t>
      </w:r>
      <w:r w:rsidR="00EC072C" w:rsidRPr="00F4597D">
        <w:rPr>
          <w:rFonts w:cs="B Nazanin"/>
          <w:sz w:val="24"/>
          <w:szCs w:val="24"/>
          <w:rtl/>
        </w:rPr>
        <w:t xml:space="preserve"> </w:t>
      </w:r>
      <w:r w:rsidR="00EC072C" w:rsidRPr="00F4597D">
        <w:rPr>
          <w:rFonts w:cs="B Nazanin" w:hint="cs"/>
          <w:sz w:val="24"/>
          <w:szCs w:val="24"/>
          <w:rtl/>
        </w:rPr>
        <w:t>آن</w:t>
      </w:r>
    </w:p>
    <w:p w14:paraId="7CB456FA" w14:textId="7329C265" w:rsidR="00E35070" w:rsidRPr="00F4597D" w:rsidRDefault="00C621E5" w:rsidP="00DE0CEE">
      <w:pPr>
        <w:pStyle w:val="ListParagraph"/>
        <w:numPr>
          <w:ilvl w:val="0"/>
          <w:numId w:val="11"/>
        </w:numPr>
        <w:tabs>
          <w:tab w:val="right" w:pos="140"/>
          <w:tab w:val="right" w:pos="284"/>
          <w:tab w:val="right" w:pos="425"/>
          <w:tab w:val="right" w:pos="565"/>
          <w:tab w:val="right" w:pos="851"/>
        </w:tabs>
        <w:bidi/>
        <w:spacing w:after="0" w:line="276" w:lineRule="auto"/>
        <w:ind w:left="282" w:hanging="12"/>
        <w:jc w:val="both"/>
        <w:rPr>
          <w:rFonts w:ascii="Calibri" w:eastAsia="Times New Roman" w:hAnsi="Calibri" w:cs="B Nazanin"/>
          <w:sz w:val="24"/>
          <w:szCs w:val="24"/>
        </w:rPr>
      </w:pPr>
      <w:r w:rsidRPr="00F4597D">
        <w:rPr>
          <w:rFonts w:cs="B Nazanin" w:hint="cs"/>
          <w:sz w:val="24"/>
          <w:szCs w:val="24"/>
          <w:rtl/>
        </w:rPr>
        <w:t>رصد</w:t>
      </w:r>
      <w:r w:rsidRPr="00F4597D">
        <w:rPr>
          <w:rFonts w:cs="B Nazanin"/>
          <w:sz w:val="24"/>
          <w:szCs w:val="24"/>
          <w:rtl/>
        </w:rPr>
        <w:t xml:space="preserve"> </w:t>
      </w:r>
      <w:r w:rsidR="00572735" w:rsidRPr="00F4597D">
        <w:rPr>
          <w:rFonts w:cs="B Nazanin" w:hint="cs"/>
          <w:sz w:val="24"/>
          <w:szCs w:val="24"/>
          <w:rtl/>
        </w:rPr>
        <w:t>موارد</w:t>
      </w:r>
      <w:r w:rsidR="00572735" w:rsidRPr="00F4597D">
        <w:rPr>
          <w:rFonts w:cs="B Nazanin"/>
          <w:sz w:val="24"/>
          <w:szCs w:val="24"/>
          <w:rtl/>
        </w:rPr>
        <w:t xml:space="preserve"> </w:t>
      </w:r>
      <w:r w:rsidR="00572735" w:rsidRPr="00F4597D">
        <w:rPr>
          <w:rFonts w:cs="B Nazanin" w:hint="cs"/>
          <w:sz w:val="24"/>
          <w:szCs w:val="24"/>
          <w:rtl/>
        </w:rPr>
        <w:t>نیازمند</w:t>
      </w:r>
      <w:r w:rsidR="00572735" w:rsidRPr="00F4597D">
        <w:rPr>
          <w:rFonts w:cs="B Nazanin"/>
          <w:sz w:val="24"/>
          <w:szCs w:val="24"/>
          <w:rtl/>
        </w:rPr>
        <w:t xml:space="preserve"> </w:t>
      </w:r>
      <w:r w:rsidR="00033236" w:rsidRPr="00F4597D">
        <w:rPr>
          <w:rFonts w:cs="B Nazanin" w:hint="cs"/>
          <w:sz w:val="24"/>
          <w:szCs w:val="24"/>
          <w:rtl/>
        </w:rPr>
        <w:t>ارجاع</w:t>
      </w:r>
      <w:r w:rsidR="00033236" w:rsidRPr="00F4597D">
        <w:rPr>
          <w:rFonts w:cs="B Nazanin"/>
          <w:sz w:val="24"/>
          <w:szCs w:val="24"/>
          <w:rtl/>
        </w:rPr>
        <w:t xml:space="preserve"> </w:t>
      </w:r>
      <w:r w:rsidR="00033236" w:rsidRPr="00F4597D">
        <w:rPr>
          <w:rFonts w:cs="B Nazanin" w:hint="cs"/>
          <w:sz w:val="24"/>
          <w:szCs w:val="24"/>
          <w:rtl/>
        </w:rPr>
        <w:t>و</w:t>
      </w:r>
      <w:r w:rsidR="00033236" w:rsidRPr="00F4597D">
        <w:rPr>
          <w:rFonts w:cs="B Nazanin"/>
          <w:sz w:val="24"/>
          <w:szCs w:val="24"/>
          <w:rtl/>
        </w:rPr>
        <w:t xml:space="preserve"> </w:t>
      </w:r>
      <w:r w:rsidR="00033236" w:rsidRPr="00F4597D">
        <w:rPr>
          <w:rFonts w:cs="B Nazanin" w:hint="cs"/>
          <w:sz w:val="24"/>
          <w:szCs w:val="24"/>
          <w:rtl/>
        </w:rPr>
        <w:t>پیگیری</w:t>
      </w:r>
      <w:r w:rsidR="00033236" w:rsidRPr="00F4597D">
        <w:rPr>
          <w:rFonts w:cs="B Nazanin"/>
          <w:sz w:val="24"/>
          <w:szCs w:val="24"/>
          <w:rtl/>
        </w:rPr>
        <w:t xml:space="preserve"> </w:t>
      </w:r>
      <w:r w:rsidR="00572735" w:rsidRPr="00F4597D">
        <w:rPr>
          <w:rFonts w:cs="B Nazanin" w:hint="cs"/>
          <w:sz w:val="24"/>
          <w:szCs w:val="24"/>
          <w:rtl/>
        </w:rPr>
        <w:t>موارد</w:t>
      </w:r>
      <w:r w:rsidR="00572735" w:rsidRPr="00F4597D">
        <w:rPr>
          <w:rFonts w:cs="B Nazanin"/>
          <w:sz w:val="24"/>
          <w:szCs w:val="24"/>
          <w:rtl/>
        </w:rPr>
        <w:t xml:space="preserve"> </w:t>
      </w:r>
      <w:r w:rsidR="00033236" w:rsidRPr="00F4597D">
        <w:rPr>
          <w:rFonts w:cs="B Nazanin" w:hint="cs"/>
          <w:sz w:val="24"/>
          <w:szCs w:val="24"/>
          <w:rtl/>
        </w:rPr>
        <w:t>ارجاع</w:t>
      </w:r>
      <w:r w:rsidR="00033236" w:rsidRPr="00F4597D">
        <w:rPr>
          <w:rFonts w:cs="B Nazanin"/>
          <w:sz w:val="24"/>
          <w:szCs w:val="24"/>
          <w:rtl/>
        </w:rPr>
        <w:t xml:space="preserve"> </w:t>
      </w:r>
      <w:r w:rsidR="00572735" w:rsidRPr="00F4597D">
        <w:rPr>
          <w:rFonts w:cs="B Nazanin" w:hint="cs"/>
          <w:sz w:val="24"/>
          <w:szCs w:val="24"/>
          <w:rtl/>
        </w:rPr>
        <w:t>شده</w:t>
      </w:r>
      <w:r w:rsidR="00572735" w:rsidRPr="00F4597D">
        <w:rPr>
          <w:rFonts w:cs="B Nazanin"/>
          <w:sz w:val="24"/>
          <w:szCs w:val="24"/>
          <w:rtl/>
        </w:rPr>
        <w:t xml:space="preserve"> </w:t>
      </w:r>
    </w:p>
    <w:p w14:paraId="35DC58E6" w14:textId="77777777" w:rsidR="00033236" w:rsidRPr="00F4597D" w:rsidRDefault="00033236" w:rsidP="00DE0CEE">
      <w:pPr>
        <w:pStyle w:val="ListParagraph"/>
        <w:numPr>
          <w:ilvl w:val="0"/>
          <w:numId w:val="11"/>
        </w:numPr>
        <w:tabs>
          <w:tab w:val="right" w:pos="140"/>
          <w:tab w:val="right" w:pos="284"/>
          <w:tab w:val="right" w:pos="425"/>
          <w:tab w:val="right" w:pos="565"/>
          <w:tab w:val="right" w:pos="851"/>
        </w:tabs>
        <w:bidi/>
        <w:spacing w:after="0" w:line="276" w:lineRule="auto"/>
        <w:ind w:left="282" w:hanging="12"/>
        <w:jc w:val="both"/>
        <w:rPr>
          <w:rFonts w:ascii="Calibri" w:eastAsia="Times New Roman" w:hAnsi="Calibri" w:cs="B Nazanin"/>
          <w:sz w:val="24"/>
          <w:szCs w:val="24"/>
          <w:rtl/>
        </w:rPr>
      </w:pPr>
      <w:r w:rsidRPr="00F4597D">
        <w:rPr>
          <w:rFonts w:ascii="Calibri" w:eastAsia="Times New Roman" w:hAnsi="Calibri" w:cs="B Nazanin" w:hint="eastAsia"/>
          <w:sz w:val="24"/>
          <w:szCs w:val="24"/>
          <w:rtl/>
        </w:rPr>
        <w:t>جلب</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همکار</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شهردار</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ترب</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ت</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بدن</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 </w:t>
      </w:r>
      <w:r w:rsidRPr="00F4597D">
        <w:rPr>
          <w:rFonts w:ascii="Calibri" w:eastAsia="Times New Roman" w:hAnsi="Calibri" w:cs="B Nazanin" w:hint="eastAsia"/>
          <w:sz w:val="24"/>
          <w:szCs w:val="24"/>
          <w:rtl/>
        </w:rPr>
        <w:t>برا</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استفاده</w:t>
      </w:r>
      <w:r w:rsidRPr="00F4597D">
        <w:rPr>
          <w:rFonts w:ascii="Calibri" w:eastAsia="Times New Roman" w:hAnsi="Calibri" w:cs="B Nazanin"/>
          <w:sz w:val="24"/>
          <w:szCs w:val="24"/>
          <w:rtl/>
        </w:rPr>
        <w:t xml:space="preserve"> </w:t>
      </w:r>
      <w:r w:rsidR="00E4444E" w:rsidRPr="00F4597D">
        <w:rPr>
          <w:rFonts w:ascii="Calibri" w:eastAsia="Times New Roman" w:hAnsi="Calibri" w:cs="B Nazanin" w:hint="eastAsia"/>
          <w:sz w:val="24"/>
          <w:szCs w:val="24"/>
          <w:rtl/>
        </w:rPr>
        <w:t>معلم</w:t>
      </w:r>
      <w:r w:rsidR="00E4444E" w:rsidRPr="00F4597D">
        <w:rPr>
          <w:rFonts w:ascii="Calibri" w:eastAsia="Times New Roman" w:hAnsi="Calibri" w:cs="B Nazanin" w:hint="cs"/>
          <w:sz w:val="24"/>
          <w:szCs w:val="24"/>
          <w:rtl/>
        </w:rPr>
        <w:t>ی</w:t>
      </w:r>
      <w:r w:rsidR="00E4444E" w:rsidRPr="00F4597D">
        <w:rPr>
          <w:rFonts w:ascii="Calibri" w:eastAsia="Times New Roman" w:hAnsi="Calibri" w:cs="B Nazanin" w:hint="eastAsia"/>
          <w:sz w:val="24"/>
          <w:szCs w:val="24"/>
          <w:rtl/>
        </w:rPr>
        <w:t>ن</w:t>
      </w:r>
      <w:r w:rsidR="00E4444E" w:rsidRPr="00F4597D">
        <w:rPr>
          <w:rFonts w:ascii="Calibri" w:eastAsia="Times New Roman" w:hAnsi="Calibri" w:cs="B Nazanin"/>
          <w:sz w:val="24"/>
          <w:szCs w:val="24"/>
          <w:rtl/>
        </w:rPr>
        <w:t xml:space="preserve"> </w:t>
      </w:r>
      <w:r w:rsidR="00E4444E" w:rsidRPr="00F4597D">
        <w:rPr>
          <w:rFonts w:ascii="Calibri" w:eastAsia="Times New Roman" w:hAnsi="Calibri" w:cs="B Nazanin" w:hint="eastAsia"/>
          <w:sz w:val="24"/>
          <w:szCs w:val="24"/>
          <w:rtl/>
        </w:rPr>
        <w:t>و</w:t>
      </w:r>
      <w:r w:rsidR="00E4444E"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کارکنان</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مدرسه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از</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اماکن</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ورزش</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مجاور</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مدرسه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اماکن</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فرهنگ</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تفر</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ح</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Pr>
        <w:t xml:space="preserve"> </w:t>
      </w:r>
    </w:p>
    <w:p w14:paraId="614B4C9D" w14:textId="77777777" w:rsidR="00033236" w:rsidRPr="00F4597D" w:rsidRDefault="00033236" w:rsidP="00DE0CEE">
      <w:pPr>
        <w:pStyle w:val="ListParagraph"/>
        <w:numPr>
          <w:ilvl w:val="0"/>
          <w:numId w:val="11"/>
        </w:numPr>
        <w:tabs>
          <w:tab w:val="right" w:pos="140"/>
          <w:tab w:val="right" w:pos="284"/>
          <w:tab w:val="right" w:pos="565"/>
          <w:tab w:val="right" w:pos="851"/>
        </w:tabs>
        <w:bidi/>
        <w:spacing w:after="0" w:line="276" w:lineRule="auto"/>
        <w:ind w:left="282" w:hanging="12"/>
        <w:jc w:val="both"/>
        <w:rPr>
          <w:rFonts w:ascii="Calibri" w:eastAsia="Times New Roman" w:hAnsi="Calibri" w:cs="B Nazanin"/>
          <w:sz w:val="24"/>
          <w:szCs w:val="24"/>
          <w:rtl/>
        </w:rPr>
      </w:pPr>
      <w:r w:rsidRPr="00F4597D">
        <w:rPr>
          <w:rFonts w:ascii="Calibri" w:eastAsia="Times New Roman" w:hAnsi="Calibri" w:cs="B Nazanin" w:hint="eastAsia"/>
          <w:sz w:val="24"/>
          <w:szCs w:val="24"/>
          <w:rtl/>
        </w:rPr>
        <w:t>خود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مراقبت</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فرد</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اعمال</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آگاهانه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فرد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با</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هدف</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حفاظت</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از</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سلامت</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خود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انجام</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دهد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همچن</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ن</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خود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مراقبت</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سازمان</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منظور،</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ايجاد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محيط</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كار</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سالم</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از</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طريق</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اجراي</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برنامه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ها</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خط</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مش</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ها</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ارتقا</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سلامت</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در</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محل</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کار،</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خلق</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محيط</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فيزيكي</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فرهنگ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حمايتي</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تشويق</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ش</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وه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زندگ</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سالم</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با</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همکار</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کل</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کارکنان</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خود</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مراقبت</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فرد</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p>
    <w:p w14:paraId="20C713CE" w14:textId="3B2546BE" w:rsidR="007844FB" w:rsidRPr="00F4597D" w:rsidRDefault="005C5F47" w:rsidP="00EC072C">
      <w:pPr>
        <w:pStyle w:val="ListParagraph"/>
        <w:tabs>
          <w:tab w:val="right" w:pos="425"/>
          <w:tab w:val="right" w:pos="851"/>
        </w:tabs>
        <w:bidi/>
        <w:spacing w:after="0" w:line="276" w:lineRule="auto"/>
        <w:ind w:left="-2"/>
        <w:jc w:val="both"/>
        <w:rPr>
          <w:rFonts w:cs="B Nazanin"/>
          <w:sz w:val="24"/>
          <w:szCs w:val="24"/>
        </w:rPr>
      </w:pP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استراتژی</w:t>
      </w:r>
      <w:r w:rsidRPr="00F4597D">
        <w:rPr>
          <w:rFonts w:cs="B Nazanin"/>
          <w:sz w:val="24"/>
          <w:szCs w:val="24"/>
          <w:rtl/>
        </w:rPr>
        <w:t xml:space="preserve"> 7 </w:t>
      </w:r>
      <w:r w:rsidR="00E4444E" w:rsidRPr="00F4597D">
        <w:rPr>
          <w:rFonts w:cs="B Nazanin"/>
          <w:sz w:val="24"/>
          <w:szCs w:val="24"/>
          <w:rtl/>
        </w:rPr>
        <w:t>(</w:t>
      </w:r>
      <w:r w:rsidR="00EC072C" w:rsidRPr="00F4597D">
        <w:rPr>
          <w:rFonts w:cs="B Nazanin" w:hint="cs"/>
          <w:sz w:val="24"/>
          <w:szCs w:val="24"/>
          <w:rtl/>
        </w:rPr>
        <w:t>ارائه</w:t>
      </w:r>
      <w:r w:rsidR="00EC072C" w:rsidRPr="00F4597D">
        <w:rPr>
          <w:rFonts w:cs="B Nazanin"/>
          <w:sz w:val="24"/>
          <w:szCs w:val="24"/>
          <w:rtl/>
        </w:rPr>
        <w:t xml:space="preserve"> </w:t>
      </w:r>
      <w:r w:rsidR="00E4444E" w:rsidRPr="00F4597D">
        <w:rPr>
          <w:rFonts w:cs="B Nazanin" w:hint="cs"/>
          <w:sz w:val="24"/>
          <w:szCs w:val="24"/>
          <w:rtl/>
        </w:rPr>
        <w:t>خدمات</w:t>
      </w:r>
      <w:r w:rsidR="00E4444E" w:rsidRPr="00F4597D">
        <w:rPr>
          <w:rFonts w:cs="B Nazanin"/>
          <w:sz w:val="24"/>
          <w:szCs w:val="24"/>
          <w:rtl/>
        </w:rPr>
        <w:t xml:space="preserve"> </w:t>
      </w:r>
      <w:r w:rsidR="00E4444E" w:rsidRPr="00F4597D">
        <w:rPr>
          <w:rFonts w:cs="B Nazanin" w:hint="cs"/>
          <w:sz w:val="24"/>
          <w:szCs w:val="24"/>
          <w:rtl/>
        </w:rPr>
        <w:t>سلامت</w:t>
      </w:r>
      <w:r w:rsidR="00E4444E" w:rsidRPr="00F4597D">
        <w:rPr>
          <w:rFonts w:cs="B Nazanin"/>
          <w:sz w:val="24"/>
          <w:szCs w:val="24"/>
          <w:rtl/>
        </w:rPr>
        <w:t xml:space="preserve"> </w:t>
      </w:r>
      <w:r w:rsidR="00E4444E" w:rsidRPr="00F4597D">
        <w:rPr>
          <w:rFonts w:cs="B Nazanin" w:hint="cs"/>
          <w:sz w:val="24"/>
          <w:szCs w:val="24"/>
          <w:rtl/>
        </w:rPr>
        <w:t>روان</w:t>
      </w:r>
      <w:r w:rsidR="00E4444E" w:rsidRPr="00F4597D">
        <w:rPr>
          <w:rFonts w:cs="B Nazanin"/>
          <w:sz w:val="24"/>
          <w:szCs w:val="24"/>
          <w:rtl/>
        </w:rPr>
        <w:t xml:space="preserve"> </w:t>
      </w:r>
      <w:r w:rsidR="00E4444E" w:rsidRPr="00F4597D">
        <w:rPr>
          <w:rFonts w:cs="B Nazanin" w:hint="cs"/>
          <w:sz w:val="24"/>
          <w:szCs w:val="24"/>
          <w:rtl/>
        </w:rPr>
        <w:t>و</w:t>
      </w:r>
      <w:r w:rsidR="00E4444E" w:rsidRPr="00F4597D">
        <w:rPr>
          <w:rFonts w:cs="B Nazanin"/>
          <w:sz w:val="24"/>
          <w:szCs w:val="24"/>
          <w:rtl/>
        </w:rPr>
        <w:t xml:space="preserve"> </w:t>
      </w:r>
      <w:r w:rsidR="00E4444E" w:rsidRPr="00F4597D">
        <w:rPr>
          <w:rFonts w:cs="B Nazanin" w:hint="cs"/>
          <w:sz w:val="24"/>
          <w:szCs w:val="24"/>
          <w:rtl/>
        </w:rPr>
        <w:t>مشاوره</w:t>
      </w:r>
      <w:r w:rsidR="00E4444E" w:rsidRPr="00F4597D">
        <w:rPr>
          <w:rFonts w:cs="B Nazanin"/>
          <w:sz w:val="24"/>
          <w:szCs w:val="24"/>
          <w:rtl/>
        </w:rPr>
        <w:t xml:space="preserve"> </w:t>
      </w:r>
      <w:r w:rsidR="00E4444E" w:rsidRPr="00F4597D">
        <w:rPr>
          <w:rFonts w:cs="B Nazanin" w:hint="cs"/>
          <w:sz w:val="24"/>
          <w:szCs w:val="24"/>
          <w:rtl/>
        </w:rPr>
        <w:t>ای</w:t>
      </w:r>
      <w:r w:rsidR="00E4444E" w:rsidRPr="00F4597D">
        <w:rPr>
          <w:rFonts w:cs="B Nazanin"/>
          <w:sz w:val="24"/>
          <w:szCs w:val="24"/>
          <w:rtl/>
        </w:rPr>
        <w:t xml:space="preserve"> </w:t>
      </w:r>
      <w:r w:rsidR="00EC072C" w:rsidRPr="00F4597D">
        <w:rPr>
          <w:rFonts w:cs="B Nazanin" w:hint="cs"/>
          <w:sz w:val="24"/>
          <w:szCs w:val="24"/>
          <w:rtl/>
        </w:rPr>
        <w:t>به</w:t>
      </w:r>
      <w:r w:rsidR="00EC072C" w:rsidRPr="00F4597D">
        <w:rPr>
          <w:rFonts w:cs="B Nazanin"/>
          <w:sz w:val="24"/>
          <w:szCs w:val="24"/>
          <w:rtl/>
        </w:rPr>
        <w:t xml:space="preserve"> </w:t>
      </w:r>
      <w:r w:rsidR="00EC072C" w:rsidRPr="00F4597D">
        <w:rPr>
          <w:rFonts w:cs="B Nazanin" w:hint="cs"/>
          <w:sz w:val="24"/>
          <w:szCs w:val="24"/>
          <w:rtl/>
        </w:rPr>
        <w:t>دانش</w:t>
      </w:r>
      <w:r w:rsidR="00EC072C" w:rsidRPr="00F4597D">
        <w:rPr>
          <w:rFonts w:cs="B Nazanin"/>
          <w:sz w:val="24"/>
          <w:szCs w:val="24"/>
          <w:rtl/>
        </w:rPr>
        <w:t xml:space="preserve"> </w:t>
      </w:r>
      <w:r w:rsidR="00EC072C" w:rsidRPr="00F4597D">
        <w:rPr>
          <w:rFonts w:cs="B Nazanin" w:hint="cs"/>
          <w:sz w:val="24"/>
          <w:szCs w:val="24"/>
          <w:rtl/>
        </w:rPr>
        <w:t>آموزان</w:t>
      </w:r>
      <w:r w:rsidR="00E4444E" w:rsidRPr="00F4597D">
        <w:rPr>
          <w:rFonts w:cs="B Nazanin"/>
          <w:sz w:val="24"/>
          <w:szCs w:val="24"/>
          <w:rtl/>
        </w:rPr>
        <w:t>)</w:t>
      </w:r>
      <w:r w:rsidR="00920814" w:rsidRPr="00F4597D">
        <w:rPr>
          <w:rFonts w:cs="B Nazanin"/>
          <w:sz w:val="24"/>
          <w:szCs w:val="24"/>
          <w:rtl/>
        </w:rPr>
        <w:t xml:space="preserve"> </w:t>
      </w:r>
      <w:r w:rsidRPr="00F4597D">
        <w:rPr>
          <w:rFonts w:cs="B Nazanin" w:hint="cs"/>
          <w:sz w:val="24"/>
          <w:szCs w:val="24"/>
          <w:rtl/>
        </w:rPr>
        <w:t>هدف</w:t>
      </w:r>
      <w:r w:rsidRPr="00F4597D">
        <w:rPr>
          <w:rFonts w:cs="B Nazanin"/>
          <w:sz w:val="24"/>
          <w:szCs w:val="24"/>
          <w:rtl/>
        </w:rPr>
        <w:t xml:space="preserve"> </w:t>
      </w:r>
      <w:r w:rsidRPr="00F4597D">
        <w:rPr>
          <w:rFonts w:cs="B Nazanin" w:hint="cs"/>
          <w:sz w:val="24"/>
          <w:szCs w:val="24"/>
          <w:rtl/>
        </w:rPr>
        <w:t>اختصاصی</w:t>
      </w:r>
      <w:r w:rsidRPr="00F4597D">
        <w:rPr>
          <w:rFonts w:cs="B Nazanin"/>
          <w:sz w:val="24"/>
          <w:szCs w:val="24"/>
          <w:rtl/>
        </w:rPr>
        <w:t xml:space="preserve"> 1</w:t>
      </w:r>
      <w:r w:rsidR="00E4444E" w:rsidRPr="00F4597D">
        <w:rPr>
          <w:rFonts w:cs="B Nazanin"/>
          <w:sz w:val="24"/>
          <w:szCs w:val="24"/>
          <w:rtl/>
        </w:rPr>
        <w:t>(</w:t>
      </w:r>
      <w:r w:rsidR="00E4444E" w:rsidRPr="00F4597D">
        <w:rPr>
          <w:rFonts w:cs="B Nazanin" w:hint="cs"/>
          <w:sz w:val="24"/>
          <w:szCs w:val="24"/>
          <w:rtl/>
        </w:rPr>
        <w:t>حفظ</w:t>
      </w:r>
      <w:r w:rsidR="00E4444E" w:rsidRPr="00F4597D">
        <w:rPr>
          <w:rFonts w:cs="B Nazanin"/>
          <w:sz w:val="24"/>
          <w:szCs w:val="24"/>
          <w:rtl/>
        </w:rPr>
        <w:t xml:space="preserve"> </w:t>
      </w:r>
      <w:r w:rsidR="00E4444E" w:rsidRPr="00F4597D">
        <w:rPr>
          <w:rFonts w:cs="B Nazanin" w:hint="cs"/>
          <w:sz w:val="24"/>
          <w:szCs w:val="24"/>
          <w:rtl/>
        </w:rPr>
        <w:t>و</w:t>
      </w:r>
      <w:r w:rsidR="00E4444E" w:rsidRPr="00F4597D">
        <w:rPr>
          <w:rFonts w:cs="B Nazanin"/>
          <w:sz w:val="24"/>
          <w:szCs w:val="24"/>
          <w:rtl/>
        </w:rPr>
        <w:t xml:space="preserve"> </w:t>
      </w:r>
      <w:r w:rsidR="00E4444E" w:rsidRPr="00F4597D">
        <w:rPr>
          <w:rFonts w:cs="B Nazanin" w:hint="cs"/>
          <w:sz w:val="24"/>
          <w:szCs w:val="24"/>
          <w:rtl/>
        </w:rPr>
        <w:t>ارتقاء</w:t>
      </w:r>
      <w:r w:rsidR="00E4444E" w:rsidRPr="00F4597D">
        <w:rPr>
          <w:rFonts w:cs="B Nazanin"/>
          <w:sz w:val="24"/>
          <w:szCs w:val="24"/>
          <w:rtl/>
        </w:rPr>
        <w:t xml:space="preserve"> </w:t>
      </w:r>
      <w:r w:rsidR="00E4444E" w:rsidRPr="00F4597D">
        <w:rPr>
          <w:rFonts w:cs="B Nazanin" w:hint="cs"/>
          <w:sz w:val="24"/>
          <w:szCs w:val="24"/>
          <w:rtl/>
        </w:rPr>
        <w:t>سلامت</w:t>
      </w:r>
      <w:r w:rsidR="00E4444E" w:rsidRPr="00F4597D">
        <w:rPr>
          <w:rFonts w:cs="B Nazanin"/>
          <w:sz w:val="24"/>
          <w:szCs w:val="24"/>
          <w:rtl/>
        </w:rPr>
        <w:t xml:space="preserve"> </w:t>
      </w:r>
      <w:r w:rsidR="00E4444E" w:rsidRPr="00F4597D">
        <w:rPr>
          <w:rFonts w:cs="B Nazanin" w:hint="cs"/>
          <w:sz w:val="24"/>
          <w:szCs w:val="24"/>
          <w:rtl/>
        </w:rPr>
        <w:t>و</w:t>
      </w:r>
      <w:r w:rsidR="00E4444E" w:rsidRPr="00F4597D">
        <w:rPr>
          <w:rFonts w:cs="B Nazanin"/>
          <w:sz w:val="24"/>
          <w:szCs w:val="24"/>
          <w:rtl/>
        </w:rPr>
        <w:t xml:space="preserve"> </w:t>
      </w:r>
      <w:r w:rsidR="008A5595" w:rsidRPr="00F4597D">
        <w:rPr>
          <w:rFonts w:cs="B Nazanin" w:hint="cs"/>
          <w:sz w:val="24"/>
          <w:szCs w:val="24"/>
          <w:rtl/>
        </w:rPr>
        <w:t>توانمند</w:t>
      </w:r>
      <w:r w:rsidR="008A5595" w:rsidRPr="00F4597D">
        <w:rPr>
          <w:rFonts w:cs="B Nazanin"/>
          <w:sz w:val="24"/>
          <w:szCs w:val="24"/>
          <w:rtl/>
        </w:rPr>
        <w:t xml:space="preserve"> </w:t>
      </w:r>
      <w:r w:rsidR="008A5595" w:rsidRPr="00F4597D">
        <w:rPr>
          <w:rFonts w:cs="B Nazanin" w:hint="cs"/>
          <w:sz w:val="24"/>
          <w:szCs w:val="24"/>
          <w:rtl/>
        </w:rPr>
        <w:t>سازی</w:t>
      </w:r>
      <w:r w:rsidR="008A5595" w:rsidRPr="00F4597D">
        <w:rPr>
          <w:rFonts w:cs="B Nazanin"/>
          <w:sz w:val="24"/>
          <w:szCs w:val="24"/>
          <w:rtl/>
        </w:rPr>
        <w:t xml:space="preserve"> </w:t>
      </w:r>
      <w:r w:rsidR="00E4444E" w:rsidRPr="00F4597D">
        <w:rPr>
          <w:rFonts w:cs="B Nazanin" w:hint="cs"/>
          <w:sz w:val="24"/>
          <w:szCs w:val="24"/>
          <w:rtl/>
        </w:rPr>
        <w:t>دانش</w:t>
      </w:r>
      <w:r w:rsidR="00E4444E" w:rsidRPr="00F4597D">
        <w:rPr>
          <w:rFonts w:cs="B Nazanin"/>
          <w:sz w:val="24"/>
          <w:szCs w:val="24"/>
          <w:rtl/>
        </w:rPr>
        <w:t xml:space="preserve"> </w:t>
      </w:r>
      <w:r w:rsidR="00E4444E" w:rsidRPr="00F4597D">
        <w:rPr>
          <w:rFonts w:cs="B Nazanin" w:hint="cs"/>
          <w:sz w:val="24"/>
          <w:szCs w:val="24"/>
          <w:rtl/>
        </w:rPr>
        <w:t>آموزان</w:t>
      </w:r>
      <w:r w:rsidR="00E4444E" w:rsidRPr="00F4597D">
        <w:rPr>
          <w:rFonts w:eastAsiaTheme="minorEastAsia" w:hAnsi="Arial" w:cs="B Nazanin" w:hint="eastAsia"/>
          <w:kern w:val="24"/>
          <w:sz w:val="24"/>
          <w:szCs w:val="24"/>
          <w:rtl/>
          <w:lang w:bidi="fa-IR"/>
        </w:rPr>
        <w:t>،</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معلم</w:t>
      </w:r>
      <w:r w:rsidR="00E4444E" w:rsidRPr="00F4597D">
        <w:rPr>
          <w:rFonts w:eastAsiaTheme="minorEastAsia" w:hAnsi="Arial" w:cs="B Nazanin" w:hint="cs"/>
          <w:kern w:val="24"/>
          <w:sz w:val="24"/>
          <w:szCs w:val="24"/>
          <w:rtl/>
          <w:lang w:bidi="fa-IR"/>
        </w:rPr>
        <w:t>ی</w:t>
      </w:r>
      <w:r w:rsidR="00E4444E" w:rsidRPr="00F4597D">
        <w:rPr>
          <w:rFonts w:eastAsiaTheme="minorEastAsia" w:hAnsi="Arial" w:cs="B Nazanin" w:hint="eastAsia"/>
          <w:kern w:val="24"/>
          <w:sz w:val="24"/>
          <w:szCs w:val="24"/>
          <w:rtl/>
          <w:lang w:bidi="fa-IR"/>
        </w:rPr>
        <w:t>ن</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و</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کارکنان</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مدرسه،</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اول</w:t>
      </w:r>
      <w:r w:rsidR="00E4444E" w:rsidRPr="00F4597D">
        <w:rPr>
          <w:rFonts w:eastAsiaTheme="minorEastAsia" w:hAnsi="Arial" w:cs="B Nazanin" w:hint="cs"/>
          <w:kern w:val="24"/>
          <w:sz w:val="24"/>
          <w:szCs w:val="24"/>
          <w:rtl/>
          <w:lang w:bidi="fa-IR"/>
        </w:rPr>
        <w:t>ی</w:t>
      </w:r>
      <w:r w:rsidR="00E4444E" w:rsidRPr="00F4597D">
        <w:rPr>
          <w:rFonts w:eastAsiaTheme="minorEastAsia" w:hAnsi="Arial" w:cs="B Nazanin" w:hint="eastAsia"/>
          <w:kern w:val="24"/>
          <w:sz w:val="24"/>
          <w:szCs w:val="24"/>
          <w:rtl/>
          <w:lang w:bidi="fa-IR"/>
        </w:rPr>
        <w:t>اء</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دانش</w:t>
      </w:r>
      <w:r w:rsidR="00E4444E" w:rsidRPr="00F4597D">
        <w:rPr>
          <w:rFonts w:eastAsiaTheme="minorEastAsia" w:hAnsi="Arial" w:cs="B Nazanin"/>
          <w:kern w:val="24"/>
          <w:sz w:val="24"/>
          <w:szCs w:val="24"/>
          <w:rtl/>
          <w:lang w:bidi="fa-IR"/>
        </w:rPr>
        <w:t xml:space="preserve"> </w:t>
      </w:r>
      <w:r w:rsidR="00E4444E" w:rsidRPr="00F4597D">
        <w:rPr>
          <w:rFonts w:eastAsiaTheme="minorEastAsia" w:hAnsi="Arial" w:cs="B Nazanin" w:hint="eastAsia"/>
          <w:kern w:val="24"/>
          <w:sz w:val="24"/>
          <w:szCs w:val="24"/>
          <w:rtl/>
          <w:lang w:bidi="fa-IR"/>
        </w:rPr>
        <w:t>آموزان</w:t>
      </w:r>
      <w:r w:rsidR="00E4444E" w:rsidRPr="00F4597D">
        <w:rPr>
          <w:rFonts w:eastAsiaTheme="minorEastAsia" w:hAnsi="Arial" w:cs="B Nazanin"/>
          <w:kern w:val="24"/>
          <w:sz w:val="24"/>
          <w:szCs w:val="24"/>
          <w:rtl/>
          <w:lang w:bidi="fa-IR"/>
        </w:rPr>
        <w:t>)</w:t>
      </w:r>
    </w:p>
    <w:p w14:paraId="104F877A" w14:textId="30D72BC2" w:rsidR="007844FB" w:rsidRPr="00F4597D" w:rsidRDefault="00DE0CEE" w:rsidP="00A750F0">
      <w:pPr>
        <w:pStyle w:val="ListParagraph"/>
        <w:numPr>
          <w:ilvl w:val="0"/>
          <w:numId w:val="3"/>
        </w:numPr>
        <w:tabs>
          <w:tab w:val="right" w:pos="284"/>
          <w:tab w:val="right" w:pos="426"/>
          <w:tab w:val="right" w:pos="708"/>
          <w:tab w:val="right" w:pos="851"/>
        </w:tabs>
        <w:bidi/>
        <w:spacing w:after="0" w:line="276" w:lineRule="auto"/>
        <w:ind w:left="282" w:firstLine="0"/>
        <w:jc w:val="both"/>
        <w:rPr>
          <w:rFonts w:cs="B Nazanin"/>
          <w:sz w:val="24"/>
          <w:szCs w:val="24"/>
        </w:rPr>
      </w:pPr>
      <w:r w:rsidRPr="00F4597D">
        <w:rPr>
          <w:rFonts w:cs="B Nazanin"/>
          <w:sz w:val="24"/>
          <w:szCs w:val="24"/>
          <w:rtl/>
        </w:rPr>
        <w:tab/>
      </w:r>
      <w:r w:rsidR="00A750F0" w:rsidRPr="00F4597D">
        <w:rPr>
          <w:rFonts w:cs="B Nazanin"/>
          <w:sz w:val="24"/>
          <w:szCs w:val="24"/>
          <w:rtl/>
        </w:rPr>
        <w:t xml:space="preserve"> </w:t>
      </w:r>
      <w:r w:rsidR="007844FB" w:rsidRPr="00F4597D">
        <w:rPr>
          <w:rFonts w:cs="B Nazanin" w:hint="cs"/>
          <w:sz w:val="24"/>
          <w:szCs w:val="24"/>
          <w:rtl/>
        </w:rPr>
        <w:t>آموزش</w:t>
      </w:r>
      <w:r w:rsidR="007844FB" w:rsidRPr="00F4597D">
        <w:rPr>
          <w:rFonts w:cs="B Nazanin"/>
          <w:sz w:val="24"/>
          <w:szCs w:val="24"/>
          <w:rtl/>
        </w:rPr>
        <w:t xml:space="preserve"> </w:t>
      </w:r>
      <w:r w:rsidR="00AA5C50" w:rsidRPr="00F4597D">
        <w:rPr>
          <w:rFonts w:cs="B Nazanin" w:hint="cs"/>
          <w:sz w:val="24"/>
          <w:szCs w:val="24"/>
          <w:rtl/>
        </w:rPr>
        <w:t>و</w:t>
      </w:r>
      <w:r w:rsidR="00AA5C50" w:rsidRPr="00F4597D">
        <w:rPr>
          <w:rFonts w:cs="B Nazanin"/>
          <w:sz w:val="24"/>
          <w:szCs w:val="24"/>
          <w:rtl/>
        </w:rPr>
        <w:t xml:space="preserve"> </w:t>
      </w:r>
      <w:r w:rsidR="00AA5C50" w:rsidRPr="00F4597D">
        <w:rPr>
          <w:rFonts w:cs="B Nazanin" w:hint="cs"/>
          <w:sz w:val="24"/>
          <w:szCs w:val="24"/>
          <w:rtl/>
        </w:rPr>
        <w:t>مشاوره</w:t>
      </w:r>
      <w:r w:rsidR="00AA5C50" w:rsidRPr="00F4597D">
        <w:rPr>
          <w:rFonts w:cs="B Nazanin"/>
          <w:sz w:val="24"/>
          <w:szCs w:val="24"/>
          <w:rtl/>
        </w:rPr>
        <w:t xml:space="preserve"> </w:t>
      </w:r>
      <w:r w:rsidR="00AA5C50" w:rsidRPr="00F4597D">
        <w:rPr>
          <w:rFonts w:cs="B Nazanin" w:hint="cs"/>
          <w:sz w:val="24"/>
          <w:szCs w:val="24"/>
          <w:rtl/>
        </w:rPr>
        <w:t>در</w:t>
      </w:r>
      <w:r w:rsidR="00AA5C50" w:rsidRPr="00F4597D">
        <w:rPr>
          <w:rFonts w:cs="B Nazanin"/>
          <w:sz w:val="24"/>
          <w:szCs w:val="24"/>
          <w:rtl/>
        </w:rPr>
        <w:t xml:space="preserve"> </w:t>
      </w:r>
      <w:r w:rsidR="00AA5C50" w:rsidRPr="00F4597D">
        <w:rPr>
          <w:rFonts w:cs="B Nazanin" w:hint="cs"/>
          <w:sz w:val="24"/>
          <w:szCs w:val="24"/>
          <w:rtl/>
        </w:rPr>
        <w:t>خصوص</w:t>
      </w:r>
      <w:r w:rsidR="00AA5C50" w:rsidRPr="00F4597D">
        <w:rPr>
          <w:rFonts w:cs="B Nazanin"/>
          <w:sz w:val="24"/>
          <w:szCs w:val="24"/>
          <w:rtl/>
        </w:rPr>
        <w:t xml:space="preserve"> </w:t>
      </w:r>
      <w:r w:rsidR="007844FB" w:rsidRPr="00F4597D">
        <w:rPr>
          <w:rFonts w:cs="B Nazanin" w:hint="cs"/>
          <w:sz w:val="24"/>
          <w:szCs w:val="24"/>
          <w:rtl/>
        </w:rPr>
        <w:t>مهارت</w:t>
      </w:r>
      <w:r w:rsidR="007844FB" w:rsidRPr="00F4597D">
        <w:rPr>
          <w:rFonts w:cs="B Nazanin"/>
          <w:sz w:val="24"/>
          <w:szCs w:val="24"/>
          <w:rtl/>
        </w:rPr>
        <w:t xml:space="preserve"> </w:t>
      </w:r>
      <w:r w:rsidR="007844FB" w:rsidRPr="00F4597D">
        <w:rPr>
          <w:rFonts w:cs="B Nazanin" w:hint="cs"/>
          <w:sz w:val="24"/>
          <w:szCs w:val="24"/>
          <w:rtl/>
        </w:rPr>
        <w:t>های</w:t>
      </w:r>
      <w:r w:rsidR="007844FB" w:rsidRPr="00F4597D">
        <w:rPr>
          <w:rFonts w:cs="B Nazanin"/>
          <w:sz w:val="24"/>
          <w:szCs w:val="24"/>
          <w:rtl/>
        </w:rPr>
        <w:t xml:space="preserve"> </w:t>
      </w:r>
      <w:r w:rsidR="007844FB" w:rsidRPr="00F4597D">
        <w:rPr>
          <w:rFonts w:cs="B Nazanin" w:hint="cs"/>
          <w:sz w:val="24"/>
          <w:szCs w:val="24"/>
          <w:rtl/>
        </w:rPr>
        <w:t>زندگی</w:t>
      </w:r>
      <w:r w:rsidR="007844FB" w:rsidRPr="00F4597D">
        <w:rPr>
          <w:rFonts w:cs="B Nazanin"/>
          <w:sz w:val="24"/>
          <w:szCs w:val="24"/>
          <w:rtl/>
        </w:rPr>
        <w:t xml:space="preserve"> </w:t>
      </w:r>
      <w:r w:rsidR="007844FB" w:rsidRPr="00F4597D">
        <w:rPr>
          <w:rFonts w:cs="B Nazanin" w:hint="cs"/>
          <w:sz w:val="24"/>
          <w:szCs w:val="24"/>
          <w:rtl/>
        </w:rPr>
        <w:t>به</w:t>
      </w:r>
      <w:r w:rsidR="007844FB" w:rsidRPr="00F4597D">
        <w:rPr>
          <w:rFonts w:cs="B Nazanin"/>
          <w:sz w:val="24"/>
          <w:szCs w:val="24"/>
          <w:rtl/>
        </w:rPr>
        <w:t xml:space="preserve"> </w:t>
      </w:r>
      <w:r w:rsidR="007844FB" w:rsidRPr="00F4597D">
        <w:rPr>
          <w:rFonts w:cs="B Nazanin" w:hint="cs"/>
          <w:sz w:val="24"/>
          <w:szCs w:val="24"/>
          <w:rtl/>
        </w:rPr>
        <w:t>دانش</w:t>
      </w:r>
      <w:r w:rsidR="007844FB" w:rsidRPr="00F4597D">
        <w:rPr>
          <w:rFonts w:cs="B Nazanin"/>
          <w:sz w:val="24"/>
          <w:szCs w:val="24"/>
          <w:rtl/>
        </w:rPr>
        <w:t xml:space="preserve"> </w:t>
      </w:r>
      <w:r w:rsidR="007844FB" w:rsidRPr="00F4597D">
        <w:rPr>
          <w:rFonts w:cs="B Nazanin" w:hint="cs"/>
          <w:sz w:val="24"/>
          <w:szCs w:val="24"/>
          <w:rtl/>
        </w:rPr>
        <w:t>آموز</w:t>
      </w:r>
    </w:p>
    <w:p w14:paraId="560D0B4A" w14:textId="41FD634C" w:rsidR="007844FB" w:rsidRPr="00F4597D" w:rsidRDefault="00A750F0" w:rsidP="00C66C6D">
      <w:pPr>
        <w:pStyle w:val="ListParagraph"/>
        <w:numPr>
          <w:ilvl w:val="0"/>
          <w:numId w:val="3"/>
        </w:numPr>
        <w:tabs>
          <w:tab w:val="right" w:pos="284"/>
          <w:tab w:val="right" w:pos="426"/>
          <w:tab w:val="right" w:pos="708"/>
          <w:tab w:val="right" w:pos="851"/>
        </w:tabs>
        <w:bidi/>
        <w:spacing w:after="0" w:line="276" w:lineRule="auto"/>
        <w:ind w:left="282" w:firstLine="0"/>
        <w:jc w:val="both"/>
        <w:rPr>
          <w:rFonts w:cs="B Nazanin"/>
          <w:sz w:val="24"/>
          <w:szCs w:val="24"/>
        </w:rPr>
      </w:pPr>
      <w:r w:rsidRPr="00F4597D">
        <w:rPr>
          <w:rFonts w:cs="B Nazanin"/>
          <w:sz w:val="24"/>
          <w:szCs w:val="24"/>
          <w:rtl/>
        </w:rPr>
        <w:t xml:space="preserve"> </w:t>
      </w:r>
      <w:r w:rsidR="00AA5C50" w:rsidRPr="00F4597D">
        <w:rPr>
          <w:rFonts w:cs="B Nazanin" w:hint="cs"/>
          <w:sz w:val="24"/>
          <w:szCs w:val="24"/>
          <w:rtl/>
        </w:rPr>
        <w:t>اموزش</w:t>
      </w:r>
      <w:r w:rsidR="00AA5C50" w:rsidRPr="00F4597D">
        <w:rPr>
          <w:rFonts w:cs="B Nazanin"/>
          <w:sz w:val="24"/>
          <w:szCs w:val="24"/>
          <w:rtl/>
        </w:rPr>
        <w:t xml:space="preserve"> </w:t>
      </w:r>
      <w:r w:rsidR="00AA5C50" w:rsidRPr="00F4597D">
        <w:rPr>
          <w:rFonts w:cs="B Nazanin" w:hint="cs"/>
          <w:sz w:val="24"/>
          <w:szCs w:val="24"/>
          <w:rtl/>
        </w:rPr>
        <w:t xml:space="preserve">و </w:t>
      </w:r>
      <w:r w:rsidR="00FD3FB5" w:rsidRPr="00F4597D">
        <w:rPr>
          <w:rFonts w:cs="B Nazanin" w:hint="cs"/>
          <w:sz w:val="24"/>
          <w:szCs w:val="24"/>
          <w:rtl/>
        </w:rPr>
        <w:t xml:space="preserve">مشاوره در خصوص </w:t>
      </w:r>
      <w:r w:rsidR="00E4444E" w:rsidRPr="00F4597D">
        <w:rPr>
          <w:rFonts w:cs="B Nazanin" w:hint="cs"/>
          <w:sz w:val="24"/>
          <w:szCs w:val="24"/>
          <w:rtl/>
        </w:rPr>
        <w:t xml:space="preserve">مهارت های فرزند پروری به </w:t>
      </w:r>
      <w:r w:rsidR="007844FB" w:rsidRPr="00F4597D">
        <w:rPr>
          <w:rFonts w:cs="B Nazanin" w:hint="cs"/>
          <w:sz w:val="24"/>
          <w:szCs w:val="24"/>
          <w:rtl/>
        </w:rPr>
        <w:t>اولیا</w:t>
      </w:r>
      <w:r w:rsidR="00E4444E" w:rsidRPr="00F4597D">
        <w:rPr>
          <w:rFonts w:cs="B Nazanin" w:hint="cs"/>
          <w:sz w:val="24"/>
          <w:szCs w:val="24"/>
          <w:rtl/>
        </w:rPr>
        <w:t>ء</w:t>
      </w:r>
      <w:r w:rsidR="007844FB" w:rsidRPr="00F4597D">
        <w:rPr>
          <w:rFonts w:cs="B Nazanin" w:hint="cs"/>
          <w:sz w:val="24"/>
          <w:szCs w:val="24"/>
          <w:rtl/>
        </w:rPr>
        <w:t xml:space="preserve"> دانش آموزان </w:t>
      </w:r>
    </w:p>
    <w:p w14:paraId="796AA6D9" w14:textId="368FDC29" w:rsidR="00A750F0" w:rsidRPr="00F4597D" w:rsidRDefault="00A750F0" w:rsidP="00A750F0">
      <w:pPr>
        <w:pStyle w:val="ListParagraph"/>
        <w:numPr>
          <w:ilvl w:val="0"/>
          <w:numId w:val="3"/>
        </w:numPr>
        <w:tabs>
          <w:tab w:val="right" w:pos="284"/>
          <w:tab w:val="right" w:pos="426"/>
          <w:tab w:val="right" w:pos="708"/>
          <w:tab w:val="right" w:pos="851"/>
        </w:tabs>
        <w:bidi/>
        <w:spacing w:after="0" w:line="276" w:lineRule="auto"/>
        <w:ind w:left="282" w:firstLine="0"/>
        <w:jc w:val="both"/>
        <w:rPr>
          <w:rFonts w:cs="B Nazanin"/>
          <w:sz w:val="24"/>
          <w:szCs w:val="24"/>
        </w:rPr>
      </w:pPr>
      <w:r w:rsidRPr="00F4597D">
        <w:rPr>
          <w:rFonts w:cs="B Nazanin" w:hint="cs"/>
          <w:sz w:val="24"/>
          <w:szCs w:val="24"/>
          <w:rtl/>
        </w:rPr>
        <w:t xml:space="preserve"> همکاری</w:t>
      </w:r>
      <w:r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کلیه ذینفعان</w:t>
      </w:r>
      <w:r w:rsidRPr="00F4597D">
        <w:rPr>
          <w:rFonts w:cs="B Nazanin"/>
          <w:sz w:val="24"/>
          <w:szCs w:val="24"/>
          <w:rtl/>
        </w:rPr>
        <w:t xml:space="preserve"> </w:t>
      </w:r>
      <w:r w:rsidRPr="00F4597D">
        <w:rPr>
          <w:rFonts w:cs="B Nazanin" w:hint="cs"/>
          <w:sz w:val="24"/>
          <w:szCs w:val="24"/>
          <w:rtl/>
        </w:rPr>
        <w:t>به</w:t>
      </w:r>
      <w:r w:rsidRPr="00F4597D">
        <w:rPr>
          <w:rFonts w:cs="B Nazanin"/>
          <w:sz w:val="24"/>
          <w:szCs w:val="24"/>
          <w:rtl/>
        </w:rPr>
        <w:t xml:space="preserve"> </w:t>
      </w:r>
      <w:r w:rsidRPr="00F4597D">
        <w:rPr>
          <w:rFonts w:cs="B Nazanin" w:hint="cs"/>
          <w:sz w:val="24"/>
          <w:szCs w:val="24"/>
          <w:rtl/>
        </w:rPr>
        <w:t>منظور</w:t>
      </w:r>
      <w:r w:rsidRPr="00F4597D">
        <w:rPr>
          <w:rFonts w:cs="B Nazanin"/>
          <w:sz w:val="24"/>
          <w:szCs w:val="24"/>
          <w:rtl/>
        </w:rPr>
        <w:t xml:space="preserve"> </w:t>
      </w:r>
      <w:r w:rsidRPr="00F4597D">
        <w:rPr>
          <w:rFonts w:cs="B Nazanin" w:hint="cs"/>
          <w:sz w:val="24"/>
          <w:szCs w:val="24"/>
          <w:rtl/>
        </w:rPr>
        <w:t>اجرا</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گسترش</w:t>
      </w:r>
      <w:r w:rsidRPr="00F4597D">
        <w:rPr>
          <w:rFonts w:cs="B Nazanin"/>
          <w:sz w:val="24"/>
          <w:szCs w:val="24"/>
          <w:rtl/>
        </w:rPr>
        <w:t xml:space="preserve"> </w:t>
      </w:r>
      <w:r w:rsidRPr="00F4597D">
        <w:rPr>
          <w:rFonts w:cs="B Nazanin" w:hint="cs"/>
          <w:sz w:val="24"/>
          <w:szCs w:val="24"/>
          <w:rtl/>
        </w:rPr>
        <w:t>برنامه</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مرتبط</w:t>
      </w:r>
      <w:r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روان</w:t>
      </w:r>
      <w:r w:rsidRPr="00F4597D">
        <w:rPr>
          <w:rFonts w:cs="B Nazanin"/>
          <w:sz w:val="24"/>
          <w:szCs w:val="24"/>
          <w:rtl/>
        </w:rPr>
        <w:t xml:space="preserve"> </w:t>
      </w:r>
      <w:r w:rsidRPr="00F4597D">
        <w:rPr>
          <w:rFonts w:cs="B Nazanin" w:hint="cs"/>
          <w:sz w:val="24"/>
          <w:szCs w:val="24"/>
          <w:rtl/>
        </w:rPr>
        <w:t xml:space="preserve">نوجوانان و کارکنان </w:t>
      </w:r>
    </w:p>
    <w:p w14:paraId="47FDD8E7" w14:textId="5530E54C" w:rsidR="00A750F0" w:rsidRPr="00F4597D" w:rsidRDefault="00A750F0" w:rsidP="00A750F0">
      <w:pPr>
        <w:pStyle w:val="ListParagraph"/>
        <w:numPr>
          <w:ilvl w:val="0"/>
          <w:numId w:val="3"/>
        </w:numPr>
        <w:tabs>
          <w:tab w:val="right" w:pos="284"/>
          <w:tab w:val="right" w:pos="426"/>
          <w:tab w:val="right" w:pos="708"/>
          <w:tab w:val="right" w:pos="851"/>
        </w:tabs>
        <w:bidi/>
        <w:spacing w:after="0" w:line="276" w:lineRule="auto"/>
        <w:ind w:left="282" w:firstLine="0"/>
        <w:jc w:val="both"/>
        <w:rPr>
          <w:rFonts w:cs="B Nazanin"/>
          <w:sz w:val="24"/>
          <w:szCs w:val="24"/>
        </w:rPr>
      </w:pPr>
      <w:r w:rsidRPr="00F4597D">
        <w:rPr>
          <w:rFonts w:ascii="Calibri" w:eastAsia="Times New Roman" w:hAnsi="Calibri" w:cs="B Nazanin" w:hint="eastAsia"/>
          <w:sz w:val="24"/>
          <w:szCs w:val="24"/>
          <w:rtl/>
        </w:rPr>
        <w:t>بهره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گ</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ر</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از</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ظرف</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ت</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 xml:space="preserve">ها ی موجود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آموزش</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کارکنان</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مدرسه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منظور</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توجه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به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نوجوانان</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که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دارا</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مشکلات</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عاطف</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روان</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هستند</w:t>
      </w:r>
      <w:r w:rsidRPr="00F4597D">
        <w:rPr>
          <w:rFonts w:ascii="Calibri" w:eastAsia="Times New Roman" w:hAnsi="Calibri" w:cs="B Nazanin" w:hint="cs"/>
          <w:sz w:val="24"/>
          <w:szCs w:val="24"/>
          <w:rtl/>
        </w:rPr>
        <w:t xml:space="preserve"> و</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پیدا</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کردن</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راه‏های</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کمک</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به</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آنها</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از</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طریق</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معلمان،</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همسالان</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و</w:t>
      </w:r>
      <w:r w:rsidRPr="00F4597D">
        <w:rPr>
          <w:rFonts w:ascii="Calibri" w:eastAsia="Times New Roman" w:hAnsi="Calibri" w:cs="B Nazanin"/>
          <w:sz w:val="24"/>
          <w:szCs w:val="24"/>
          <w:rtl/>
        </w:rPr>
        <w:t xml:space="preserve"> ... </w:t>
      </w:r>
      <w:r w:rsidRPr="00F4597D">
        <w:rPr>
          <w:rFonts w:ascii="Calibri" w:eastAsia="Times New Roman" w:hAnsi="Calibri" w:cs="B Nazanin" w:hint="cs"/>
          <w:sz w:val="24"/>
          <w:szCs w:val="24"/>
          <w:rtl/>
        </w:rPr>
        <w:t>در</w:t>
      </w:r>
      <w:r w:rsidRPr="00F4597D">
        <w:rPr>
          <w:rFonts w:ascii="Calibri" w:eastAsia="Times New Roman" w:hAnsi="Calibri" w:cs="B Nazanin"/>
          <w:sz w:val="24"/>
          <w:szCs w:val="24"/>
          <w:rtl/>
        </w:rPr>
        <w:t xml:space="preserve"> </w:t>
      </w:r>
      <w:r w:rsidRPr="00F4597D">
        <w:rPr>
          <w:rFonts w:ascii="Calibri" w:eastAsia="Times New Roman" w:hAnsi="Calibri" w:cs="B Nazanin" w:hint="cs"/>
          <w:sz w:val="24"/>
          <w:szCs w:val="24"/>
          <w:rtl/>
        </w:rPr>
        <w:t>مدرسه</w:t>
      </w:r>
    </w:p>
    <w:p w14:paraId="4D770A05" w14:textId="0B8FC254" w:rsidR="007844FB" w:rsidRPr="00F4597D" w:rsidRDefault="007844FB" w:rsidP="00A750F0">
      <w:pPr>
        <w:pStyle w:val="ListParagraph"/>
        <w:numPr>
          <w:ilvl w:val="0"/>
          <w:numId w:val="3"/>
        </w:numPr>
        <w:tabs>
          <w:tab w:val="right" w:pos="284"/>
          <w:tab w:val="right" w:pos="426"/>
          <w:tab w:val="right" w:pos="708"/>
          <w:tab w:val="right" w:pos="851"/>
        </w:tabs>
        <w:bidi/>
        <w:spacing w:after="0" w:line="276" w:lineRule="auto"/>
        <w:ind w:left="282" w:firstLine="0"/>
        <w:jc w:val="both"/>
        <w:rPr>
          <w:rFonts w:cs="B Nazanin"/>
          <w:sz w:val="24"/>
          <w:szCs w:val="24"/>
        </w:rPr>
      </w:pPr>
      <w:r w:rsidRPr="00F4597D">
        <w:rPr>
          <w:rFonts w:cs="B Nazanin" w:hint="cs"/>
          <w:sz w:val="24"/>
          <w:szCs w:val="24"/>
          <w:rtl/>
        </w:rPr>
        <w:t xml:space="preserve">شناسایی دانش آموزان در معرض خطر آسیب های اجتماعی و مداخله </w:t>
      </w:r>
      <w:r w:rsidR="00E4444E" w:rsidRPr="00F4597D">
        <w:rPr>
          <w:rFonts w:cs="B Nazanin" w:hint="cs"/>
          <w:sz w:val="24"/>
          <w:szCs w:val="24"/>
          <w:rtl/>
        </w:rPr>
        <w:t xml:space="preserve">به منظور پیشگیری </w:t>
      </w:r>
      <w:r w:rsidR="009E3372" w:rsidRPr="00F4597D">
        <w:rPr>
          <w:rFonts w:cs="B Nazanin" w:hint="cs"/>
          <w:sz w:val="24"/>
          <w:szCs w:val="24"/>
          <w:rtl/>
        </w:rPr>
        <w:t>از رفتارهای پرخطر</w:t>
      </w:r>
    </w:p>
    <w:p w14:paraId="6AC8507C" w14:textId="49B68073" w:rsidR="007844FB" w:rsidRPr="00F4597D" w:rsidRDefault="00A750F0" w:rsidP="00C66C6D">
      <w:pPr>
        <w:pStyle w:val="ListParagraph"/>
        <w:numPr>
          <w:ilvl w:val="0"/>
          <w:numId w:val="3"/>
        </w:numPr>
        <w:tabs>
          <w:tab w:val="right" w:pos="284"/>
          <w:tab w:val="right" w:pos="426"/>
          <w:tab w:val="right" w:pos="708"/>
          <w:tab w:val="right" w:pos="851"/>
        </w:tabs>
        <w:bidi/>
        <w:spacing w:after="0" w:line="276" w:lineRule="auto"/>
        <w:ind w:left="282" w:firstLine="0"/>
        <w:jc w:val="both"/>
        <w:rPr>
          <w:rFonts w:cs="B Nazanin"/>
          <w:sz w:val="24"/>
          <w:szCs w:val="24"/>
        </w:rPr>
      </w:pPr>
      <w:r w:rsidRPr="00F4597D">
        <w:rPr>
          <w:rFonts w:cs="B Nazanin" w:hint="cs"/>
          <w:sz w:val="24"/>
          <w:szCs w:val="24"/>
          <w:rtl/>
        </w:rPr>
        <w:t xml:space="preserve"> </w:t>
      </w:r>
      <w:r w:rsidR="007844FB" w:rsidRPr="00F4597D">
        <w:rPr>
          <w:rFonts w:cs="B Nazanin" w:hint="cs"/>
          <w:sz w:val="24"/>
          <w:szCs w:val="24"/>
          <w:rtl/>
        </w:rPr>
        <w:t xml:space="preserve">شناسایی دانش آموزان مبتلا به اختلالات روانی و رفتاری و ارائه خدمات به آنان شامل ارجاع، پیگیری و مراقبت </w:t>
      </w:r>
    </w:p>
    <w:p w14:paraId="21C489C1" w14:textId="402378C9" w:rsidR="007844FB" w:rsidRPr="00F4597D" w:rsidRDefault="005C5F47" w:rsidP="00F4597D">
      <w:pPr>
        <w:pStyle w:val="ListParagraph"/>
        <w:tabs>
          <w:tab w:val="right" w:pos="425"/>
          <w:tab w:val="right" w:pos="851"/>
        </w:tabs>
        <w:bidi/>
        <w:spacing w:after="0" w:line="276" w:lineRule="auto"/>
        <w:ind w:left="-2"/>
        <w:jc w:val="both"/>
        <w:rPr>
          <w:rFonts w:cs="B Nazanin"/>
          <w:sz w:val="24"/>
          <w:szCs w:val="24"/>
        </w:rPr>
      </w:pP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استراتژی</w:t>
      </w:r>
      <w:r w:rsidRPr="00F4597D">
        <w:rPr>
          <w:rFonts w:cs="B Nazanin"/>
          <w:sz w:val="24"/>
          <w:szCs w:val="24"/>
          <w:rtl/>
        </w:rPr>
        <w:t xml:space="preserve"> </w:t>
      </w:r>
      <w:r w:rsidR="00046A74" w:rsidRPr="00F4597D">
        <w:rPr>
          <w:rFonts w:cs="B Nazanin" w:hint="cs"/>
          <w:sz w:val="24"/>
          <w:szCs w:val="24"/>
          <w:rtl/>
        </w:rPr>
        <w:t>8</w:t>
      </w:r>
      <w:r w:rsidRPr="00F4597D">
        <w:rPr>
          <w:rFonts w:cs="B Nazanin"/>
          <w:sz w:val="24"/>
          <w:szCs w:val="24"/>
          <w:rtl/>
        </w:rPr>
        <w:t xml:space="preserve"> </w:t>
      </w:r>
      <w:r w:rsidR="00E4444E" w:rsidRPr="00F4597D">
        <w:rPr>
          <w:rFonts w:cs="B Nazanin"/>
          <w:sz w:val="24"/>
          <w:szCs w:val="24"/>
          <w:rtl/>
        </w:rPr>
        <w:t>(</w:t>
      </w:r>
      <w:r w:rsidR="00F4597D" w:rsidRPr="00F4597D">
        <w:rPr>
          <w:rFonts w:cs="B Nazanin" w:hint="cs"/>
          <w:sz w:val="24"/>
          <w:szCs w:val="24"/>
          <w:rtl/>
        </w:rPr>
        <w:t xml:space="preserve">مدیریت و جلب </w:t>
      </w:r>
      <w:r w:rsidR="00E4444E" w:rsidRPr="00F4597D">
        <w:rPr>
          <w:rFonts w:cs="B Nazanin" w:hint="cs"/>
          <w:sz w:val="24"/>
          <w:szCs w:val="24"/>
          <w:rtl/>
        </w:rPr>
        <w:t xml:space="preserve">مشارکت والدین </w:t>
      </w:r>
      <w:r w:rsidR="00F4597D" w:rsidRPr="00F4597D">
        <w:rPr>
          <w:rFonts w:cs="B Nazanin" w:hint="cs"/>
          <w:sz w:val="24"/>
          <w:szCs w:val="24"/>
          <w:rtl/>
        </w:rPr>
        <w:t xml:space="preserve">فعالانه ی دانش آموزان بخصوص سفیران سلامت دانش آموزی، اولیاء ، معلمین و کارکنان مدارس  </w:t>
      </w:r>
      <w:r w:rsidR="00E4444E" w:rsidRPr="00F4597D">
        <w:rPr>
          <w:rFonts w:cs="B Nazanin" w:hint="cs"/>
          <w:sz w:val="24"/>
          <w:szCs w:val="24"/>
          <w:rtl/>
        </w:rPr>
        <w:t xml:space="preserve">و جامعه در برنامه های ارتقای سلامت در </w:t>
      </w:r>
      <w:r w:rsidR="00F4597D" w:rsidRPr="00F4597D">
        <w:rPr>
          <w:rFonts w:cs="B Nazanin" w:hint="cs"/>
          <w:sz w:val="24"/>
          <w:szCs w:val="24"/>
          <w:rtl/>
        </w:rPr>
        <w:t xml:space="preserve">مدارس  </w:t>
      </w:r>
      <w:r w:rsidR="00E4444E" w:rsidRPr="00F4597D">
        <w:rPr>
          <w:rFonts w:cs="B Nazanin" w:hint="cs"/>
          <w:sz w:val="24"/>
          <w:szCs w:val="24"/>
          <w:rtl/>
        </w:rPr>
        <w:t>)</w:t>
      </w:r>
      <w:r w:rsidR="006F3A6D" w:rsidRPr="00F4597D">
        <w:rPr>
          <w:rFonts w:cs="B Nazanin" w:hint="cs"/>
          <w:sz w:val="24"/>
          <w:szCs w:val="24"/>
          <w:rtl/>
        </w:rPr>
        <w:t xml:space="preserve"> </w:t>
      </w:r>
      <w:r w:rsidRPr="00F4597D">
        <w:rPr>
          <w:rFonts w:cs="B Nazanin" w:hint="cs"/>
          <w:sz w:val="24"/>
          <w:szCs w:val="24"/>
          <w:rtl/>
        </w:rPr>
        <w:t>هدف</w:t>
      </w:r>
      <w:r w:rsidRPr="00F4597D">
        <w:rPr>
          <w:rFonts w:cs="B Nazanin"/>
          <w:sz w:val="24"/>
          <w:szCs w:val="24"/>
          <w:rtl/>
        </w:rPr>
        <w:t xml:space="preserve"> </w:t>
      </w:r>
      <w:r w:rsidRPr="00F4597D">
        <w:rPr>
          <w:rFonts w:cs="B Nazanin" w:hint="cs"/>
          <w:sz w:val="24"/>
          <w:szCs w:val="24"/>
          <w:rtl/>
        </w:rPr>
        <w:t>اختصاصی</w:t>
      </w:r>
      <w:r w:rsidRPr="00F4597D">
        <w:rPr>
          <w:rFonts w:cs="B Nazanin"/>
          <w:sz w:val="24"/>
          <w:szCs w:val="24"/>
          <w:rtl/>
        </w:rPr>
        <w:t xml:space="preserve"> 1</w:t>
      </w:r>
      <w:r w:rsidR="00E4444E" w:rsidRPr="00F4597D">
        <w:rPr>
          <w:rFonts w:cs="B Nazanin" w:hint="cs"/>
          <w:sz w:val="24"/>
          <w:szCs w:val="24"/>
          <w:rtl/>
        </w:rPr>
        <w:t>(حفظ و ارتقاء</w:t>
      </w:r>
      <w:r w:rsidR="00E4444E" w:rsidRPr="00F4597D">
        <w:rPr>
          <w:rFonts w:cs="B Nazanin"/>
          <w:sz w:val="24"/>
          <w:szCs w:val="24"/>
          <w:rtl/>
        </w:rPr>
        <w:t xml:space="preserve"> </w:t>
      </w:r>
      <w:r w:rsidR="00E4444E" w:rsidRPr="00F4597D">
        <w:rPr>
          <w:rFonts w:cs="B Nazanin" w:hint="cs"/>
          <w:sz w:val="24"/>
          <w:szCs w:val="24"/>
          <w:rtl/>
        </w:rPr>
        <w:t>سلامت</w:t>
      </w:r>
      <w:r w:rsidR="00E4444E" w:rsidRPr="00F4597D">
        <w:rPr>
          <w:rFonts w:cs="B Nazanin"/>
          <w:sz w:val="24"/>
          <w:szCs w:val="24"/>
          <w:rtl/>
        </w:rPr>
        <w:t xml:space="preserve"> </w:t>
      </w:r>
      <w:r w:rsidR="00E4444E" w:rsidRPr="00F4597D">
        <w:rPr>
          <w:rFonts w:cs="B Nazanin" w:hint="cs"/>
          <w:sz w:val="24"/>
          <w:szCs w:val="24"/>
          <w:rtl/>
        </w:rPr>
        <w:t xml:space="preserve">و </w:t>
      </w:r>
      <w:r w:rsidR="006F3A6D" w:rsidRPr="00F4597D">
        <w:rPr>
          <w:rFonts w:cs="B Nazanin" w:hint="cs"/>
          <w:sz w:val="24"/>
          <w:szCs w:val="24"/>
          <w:rtl/>
        </w:rPr>
        <w:t xml:space="preserve">توانمند سازی </w:t>
      </w:r>
      <w:r w:rsidR="00E4444E" w:rsidRPr="00F4597D">
        <w:rPr>
          <w:rFonts w:cs="B Nazanin" w:hint="cs"/>
          <w:sz w:val="24"/>
          <w:szCs w:val="24"/>
          <w:rtl/>
        </w:rPr>
        <w:t>دانش آموزان</w:t>
      </w:r>
      <w:r w:rsidR="00E4444E" w:rsidRPr="00F4597D">
        <w:rPr>
          <w:rFonts w:eastAsiaTheme="minorEastAsia" w:hAnsi="Arial" w:cs="B Nazanin" w:hint="cs"/>
          <w:kern w:val="24"/>
          <w:sz w:val="24"/>
          <w:szCs w:val="24"/>
          <w:rtl/>
          <w:lang w:bidi="fa-IR"/>
        </w:rPr>
        <w:t>، معلمین و کارکنان مدرسه، اولیاء دانش آموزان)</w:t>
      </w:r>
    </w:p>
    <w:p w14:paraId="3A9DA825" w14:textId="4D4875AC" w:rsidR="00072F71" w:rsidRPr="00F4597D" w:rsidRDefault="00072F71" w:rsidP="00C66C6D">
      <w:pPr>
        <w:pStyle w:val="ListParagraph"/>
        <w:numPr>
          <w:ilvl w:val="0"/>
          <w:numId w:val="5"/>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ascii="Calibri" w:eastAsia="Times New Roman" w:hAnsi="Calibri" w:cs="B Nazanin" w:hint="eastAsia"/>
          <w:sz w:val="24"/>
          <w:szCs w:val="24"/>
          <w:rtl/>
        </w:rPr>
        <w:t>تشک</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ل،</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اح</w:t>
      </w:r>
      <w:r w:rsidRPr="00F4597D">
        <w:rPr>
          <w:rFonts w:ascii="Calibri" w:eastAsia="Times New Roman" w:hAnsi="Calibri" w:cs="B Nazanin" w:hint="cs"/>
          <w:sz w:val="24"/>
          <w:szCs w:val="24"/>
          <w:rtl/>
        </w:rPr>
        <w:t>ی</w:t>
      </w:r>
      <w:r w:rsidRPr="00F4597D">
        <w:rPr>
          <w:rFonts w:ascii="Calibri" w:eastAsia="Times New Roman" w:hAnsi="Calibri" w:cs="B Nazanin" w:hint="eastAsia"/>
          <w:sz w:val="24"/>
          <w:szCs w:val="24"/>
          <w:rtl/>
        </w:rPr>
        <w:t>اء</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و</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فعال</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ساز</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شورا</w:t>
      </w:r>
      <w:r w:rsidRPr="00F4597D">
        <w:rPr>
          <w:rFonts w:ascii="Calibri" w:eastAsia="Times New Roman" w:hAnsi="Calibri" w:cs="B Nazanin" w:hint="cs"/>
          <w:sz w:val="24"/>
          <w:szCs w:val="24"/>
          <w:rtl/>
        </w:rPr>
        <w:t>ی</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سلامت</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مدرسه</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مطابق</w:t>
      </w:r>
      <w:r w:rsidRPr="00F4597D">
        <w:rPr>
          <w:rFonts w:ascii="Calibri" w:eastAsia="Times New Roman" w:hAnsi="Calibri" w:cs="B Nazanin"/>
          <w:sz w:val="24"/>
          <w:szCs w:val="24"/>
          <w:rtl/>
        </w:rPr>
        <w:t xml:space="preserve"> </w:t>
      </w:r>
      <w:r w:rsidRPr="00F4597D">
        <w:rPr>
          <w:rFonts w:ascii="Calibri" w:eastAsia="Times New Roman" w:hAnsi="Calibri" w:cs="B Nazanin" w:hint="eastAsia"/>
          <w:sz w:val="24"/>
          <w:szCs w:val="24"/>
          <w:rtl/>
        </w:rPr>
        <w:t>دستورالعمل</w:t>
      </w:r>
    </w:p>
    <w:p w14:paraId="6CDC15CC" w14:textId="057B9010" w:rsidR="00A750F0" w:rsidRPr="00F4597D" w:rsidRDefault="00A750F0" w:rsidP="00036F89">
      <w:pPr>
        <w:pStyle w:val="ListParagraph"/>
        <w:numPr>
          <w:ilvl w:val="0"/>
          <w:numId w:val="5"/>
        </w:numPr>
        <w:tabs>
          <w:tab w:val="right" w:pos="284"/>
          <w:tab w:val="right" w:pos="424"/>
          <w:tab w:val="right" w:pos="565"/>
          <w:tab w:val="right" w:pos="708"/>
          <w:tab w:val="right" w:pos="851"/>
        </w:tabs>
        <w:bidi/>
        <w:spacing w:after="0" w:line="276" w:lineRule="auto"/>
        <w:ind w:left="708" w:hanging="426"/>
        <w:jc w:val="both"/>
        <w:rPr>
          <w:rFonts w:cs="B Nazanin"/>
          <w:sz w:val="24"/>
          <w:szCs w:val="24"/>
        </w:rPr>
      </w:pPr>
      <w:r w:rsidRPr="00F4597D">
        <w:rPr>
          <w:rFonts w:cs="B Nazanin" w:hint="cs"/>
          <w:sz w:val="24"/>
          <w:szCs w:val="24"/>
          <w:rtl/>
        </w:rPr>
        <w:t xml:space="preserve"> جلب</w:t>
      </w:r>
      <w:r w:rsidRPr="00F4597D">
        <w:rPr>
          <w:rFonts w:cs="B Nazanin"/>
          <w:sz w:val="24"/>
          <w:szCs w:val="24"/>
          <w:rtl/>
        </w:rPr>
        <w:t xml:space="preserve"> </w:t>
      </w:r>
      <w:r w:rsidRPr="00F4597D">
        <w:rPr>
          <w:rFonts w:cs="B Nazanin" w:hint="cs"/>
          <w:sz w:val="24"/>
          <w:szCs w:val="24"/>
          <w:rtl/>
        </w:rPr>
        <w:t>همکاری</w:t>
      </w:r>
      <w:r w:rsidRPr="00F4597D">
        <w:rPr>
          <w:rFonts w:cs="B Nazanin"/>
          <w:sz w:val="24"/>
          <w:szCs w:val="24"/>
          <w:rtl/>
        </w:rPr>
        <w:t xml:space="preserve"> </w:t>
      </w:r>
      <w:r w:rsidRPr="00F4597D">
        <w:rPr>
          <w:rFonts w:cs="B Nazanin" w:hint="cs"/>
          <w:sz w:val="24"/>
          <w:szCs w:val="24"/>
          <w:rtl/>
        </w:rPr>
        <w:t>والدین،</w:t>
      </w:r>
      <w:r w:rsidRPr="00F4597D">
        <w:rPr>
          <w:rFonts w:cs="B Nazanin"/>
          <w:sz w:val="24"/>
          <w:szCs w:val="24"/>
          <w:rtl/>
        </w:rPr>
        <w:t xml:space="preserve"> </w:t>
      </w:r>
      <w:r w:rsidRPr="00F4597D">
        <w:rPr>
          <w:rFonts w:cs="B Nazanin" w:hint="cs"/>
          <w:sz w:val="24"/>
          <w:szCs w:val="24"/>
          <w:rtl/>
        </w:rPr>
        <w:t>مربیان،</w:t>
      </w:r>
      <w:r w:rsidRPr="00F4597D">
        <w:rPr>
          <w:rFonts w:cs="B Nazanin"/>
          <w:sz w:val="24"/>
          <w:szCs w:val="24"/>
          <w:rtl/>
        </w:rPr>
        <w:t xml:space="preserve"> </w:t>
      </w:r>
      <w:r w:rsidRPr="00F4597D">
        <w:rPr>
          <w:rFonts w:cs="B Nazanin" w:hint="cs"/>
          <w:sz w:val="24"/>
          <w:szCs w:val="24"/>
          <w:rtl/>
        </w:rPr>
        <w:t>دانش</w:t>
      </w:r>
      <w:r w:rsidRPr="00F4597D">
        <w:rPr>
          <w:rFonts w:cs="B Nazanin"/>
          <w:sz w:val="24"/>
          <w:szCs w:val="24"/>
          <w:rtl/>
        </w:rPr>
        <w:t xml:space="preserve"> </w:t>
      </w:r>
      <w:r w:rsidRPr="00F4597D">
        <w:rPr>
          <w:rFonts w:cs="B Nazanin" w:hint="cs"/>
          <w:sz w:val="24"/>
          <w:szCs w:val="24"/>
          <w:rtl/>
        </w:rPr>
        <w:t>آموزان</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تشویق</w:t>
      </w:r>
      <w:r w:rsidRPr="00F4597D">
        <w:rPr>
          <w:rFonts w:cs="B Nazanin"/>
          <w:sz w:val="24"/>
          <w:szCs w:val="24"/>
          <w:rtl/>
        </w:rPr>
        <w:t xml:space="preserve"> </w:t>
      </w:r>
      <w:r w:rsidRPr="00F4597D">
        <w:rPr>
          <w:rFonts w:cs="B Nazanin" w:hint="cs"/>
          <w:sz w:val="24"/>
          <w:szCs w:val="24"/>
          <w:rtl/>
        </w:rPr>
        <w:t>به</w:t>
      </w:r>
      <w:r w:rsidRPr="00F4597D">
        <w:rPr>
          <w:rFonts w:cs="B Nazanin"/>
          <w:sz w:val="24"/>
          <w:szCs w:val="24"/>
          <w:rtl/>
        </w:rPr>
        <w:t xml:space="preserve"> </w:t>
      </w:r>
      <w:r w:rsidRPr="00F4597D">
        <w:rPr>
          <w:rFonts w:cs="B Nazanin" w:hint="cs"/>
          <w:sz w:val="24"/>
          <w:szCs w:val="24"/>
          <w:rtl/>
        </w:rPr>
        <w:t>حضور</w:t>
      </w:r>
      <w:r w:rsidRPr="00F4597D">
        <w:rPr>
          <w:rFonts w:cs="B Nazanin"/>
          <w:sz w:val="24"/>
          <w:szCs w:val="24"/>
          <w:rtl/>
        </w:rPr>
        <w:t xml:space="preserve"> </w:t>
      </w:r>
      <w:r w:rsidRPr="00F4597D">
        <w:rPr>
          <w:rFonts w:cs="B Nazanin" w:hint="cs"/>
          <w:sz w:val="24"/>
          <w:szCs w:val="24"/>
          <w:rtl/>
        </w:rPr>
        <w:t>فعال</w:t>
      </w:r>
      <w:r w:rsidRPr="00F4597D">
        <w:rPr>
          <w:rFonts w:cs="B Nazanin"/>
          <w:sz w:val="24"/>
          <w:szCs w:val="24"/>
          <w:rtl/>
        </w:rPr>
        <w:t xml:space="preserve"> </w:t>
      </w:r>
      <w:r w:rsidRPr="00F4597D">
        <w:rPr>
          <w:rFonts w:cs="B Nazanin" w:hint="cs"/>
          <w:sz w:val="24"/>
          <w:szCs w:val="24"/>
          <w:rtl/>
        </w:rPr>
        <w:t>آنان</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شورای</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مدرسه</w:t>
      </w:r>
    </w:p>
    <w:p w14:paraId="5B14F333" w14:textId="77777777" w:rsidR="00072F71" w:rsidRPr="00F4597D" w:rsidRDefault="00072F71" w:rsidP="00036F89">
      <w:pPr>
        <w:pStyle w:val="ListParagraph"/>
        <w:numPr>
          <w:ilvl w:val="0"/>
          <w:numId w:val="5"/>
        </w:numPr>
        <w:tabs>
          <w:tab w:val="right" w:pos="566"/>
        </w:tabs>
        <w:bidi/>
        <w:ind w:left="282" w:firstLine="0"/>
        <w:jc w:val="both"/>
        <w:rPr>
          <w:rFonts w:cs="B Nazanin"/>
          <w:sz w:val="24"/>
          <w:szCs w:val="24"/>
        </w:rPr>
      </w:pPr>
      <w:r w:rsidRPr="00F4597D">
        <w:rPr>
          <w:rFonts w:cs="B Nazanin" w:hint="cs"/>
          <w:sz w:val="24"/>
          <w:szCs w:val="24"/>
          <w:rtl/>
        </w:rPr>
        <w:t>ارائه</w:t>
      </w:r>
      <w:r w:rsidRPr="00F4597D">
        <w:rPr>
          <w:rFonts w:cs="B Nazanin"/>
          <w:sz w:val="24"/>
          <w:szCs w:val="24"/>
          <w:rtl/>
        </w:rPr>
        <w:t xml:space="preserve"> </w:t>
      </w:r>
      <w:r w:rsidRPr="00F4597D">
        <w:rPr>
          <w:rFonts w:cs="B Nazanin" w:hint="cs"/>
          <w:sz w:val="24"/>
          <w:szCs w:val="24"/>
          <w:rtl/>
        </w:rPr>
        <w:t>راه</w:t>
      </w:r>
      <w:r w:rsidRPr="00F4597D">
        <w:rPr>
          <w:rFonts w:cs="B Nazanin"/>
          <w:sz w:val="24"/>
          <w:szCs w:val="24"/>
          <w:rtl/>
        </w:rPr>
        <w:t xml:space="preserve"> </w:t>
      </w:r>
      <w:r w:rsidRPr="00F4597D">
        <w:rPr>
          <w:rFonts w:cs="B Nazanin" w:hint="cs"/>
          <w:sz w:val="24"/>
          <w:szCs w:val="24"/>
          <w:rtl/>
        </w:rPr>
        <w:t>حل</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مداخله</w:t>
      </w:r>
      <w:r w:rsidRPr="00F4597D">
        <w:rPr>
          <w:rFonts w:cs="B Nazanin"/>
          <w:sz w:val="24"/>
          <w:szCs w:val="24"/>
          <w:rtl/>
        </w:rPr>
        <w:t xml:space="preserve"> </w:t>
      </w:r>
      <w:r w:rsidRPr="00F4597D">
        <w:rPr>
          <w:rFonts w:cs="B Nazanin" w:hint="cs"/>
          <w:sz w:val="24"/>
          <w:szCs w:val="24"/>
          <w:rtl/>
        </w:rPr>
        <w:t>ای</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سطح</w:t>
      </w:r>
      <w:r w:rsidRPr="00F4597D">
        <w:rPr>
          <w:rFonts w:cs="B Nazanin"/>
          <w:sz w:val="24"/>
          <w:szCs w:val="24"/>
          <w:rtl/>
        </w:rPr>
        <w:t xml:space="preserve"> </w:t>
      </w:r>
      <w:r w:rsidRPr="00F4597D">
        <w:rPr>
          <w:rFonts w:cs="B Nazanin" w:hint="cs"/>
          <w:sz w:val="24"/>
          <w:szCs w:val="24"/>
          <w:rtl/>
        </w:rPr>
        <w:t>مدرسه</w:t>
      </w:r>
      <w:r w:rsidRPr="00F4597D">
        <w:rPr>
          <w:rFonts w:cs="B Nazanin"/>
          <w:sz w:val="24"/>
          <w:szCs w:val="24"/>
          <w:rtl/>
        </w:rPr>
        <w:t xml:space="preserve"> </w:t>
      </w:r>
      <w:r w:rsidRPr="00F4597D">
        <w:rPr>
          <w:rFonts w:cs="B Nazanin" w:hint="cs"/>
          <w:sz w:val="24"/>
          <w:szCs w:val="24"/>
          <w:rtl/>
        </w:rPr>
        <w:t>توسط</w:t>
      </w:r>
      <w:r w:rsidRPr="00F4597D">
        <w:rPr>
          <w:rFonts w:cs="B Nazanin"/>
          <w:sz w:val="24"/>
          <w:szCs w:val="24"/>
          <w:rtl/>
        </w:rPr>
        <w:t xml:space="preserve"> </w:t>
      </w:r>
      <w:r w:rsidRPr="00F4597D">
        <w:rPr>
          <w:rFonts w:cs="B Nazanin" w:hint="cs"/>
          <w:sz w:val="24"/>
          <w:szCs w:val="24"/>
          <w:rtl/>
        </w:rPr>
        <w:t>شورای</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مدرسه</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پیگیری</w:t>
      </w:r>
      <w:r w:rsidRPr="00F4597D">
        <w:rPr>
          <w:rFonts w:cs="B Nazanin"/>
          <w:sz w:val="24"/>
          <w:szCs w:val="24"/>
          <w:rtl/>
        </w:rPr>
        <w:t xml:space="preserve"> </w:t>
      </w:r>
      <w:r w:rsidRPr="00F4597D">
        <w:rPr>
          <w:rFonts w:cs="B Nazanin" w:hint="cs"/>
          <w:sz w:val="24"/>
          <w:szCs w:val="24"/>
          <w:rtl/>
        </w:rPr>
        <w:t>تشکیل</w:t>
      </w:r>
      <w:r w:rsidRPr="00F4597D">
        <w:rPr>
          <w:rFonts w:cs="B Nazanin"/>
          <w:sz w:val="24"/>
          <w:szCs w:val="24"/>
          <w:rtl/>
        </w:rPr>
        <w:t xml:space="preserve"> </w:t>
      </w:r>
      <w:r w:rsidRPr="00F4597D">
        <w:rPr>
          <w:rFonts w:cs="B Nazanin" w:hint="cs"/>
          <w:sz w:val="24"/>
          <w:szCs w:val="24"/>
          <w:rtl/>
        </w:rPr>
        <w:t>منظم</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مصوبات</w:t>
      </w:r>
      <w:r w:rsidRPr="00F4597D">
        <w:rPr>
          <w:rFonts w:cs="B Nazanin"/>
          <w:sz w:val="24"/>
          <w:szCs w:val="24"/>
          <w:rtl/>
        </w:rPr>
        <w:t xml:space="preserve"> </w:t>
      </w:r>
      <w:r w:rsidRPr="00F4597D">
        <w:rPr>
          <w:rFonts w:cs="B Nazanin" w:hint="cs"/>
          <w:sz w:val="24"/>
          <w:szCs w:val="24"/>
          <w:rtl/>
        </w:rPr>
        <w:t>جلسات</w:t>
      </w:r>
    </w:p>
    <w:p w14:paraId="336D9092" w14:textId="43AF93C5" w:rsidR="00072F71" w:rsidRPr="00F4597D" w:rsidRDefault="00072F71" w:rsidP="00072F71">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hint="cs"/>
          <w:sz w:val="24"/>
          <w:szCs w:val="24"/>
          <w:rtl/>
        </w:rPr>
        <w:t xml:space="preserve">عضویت </w:t>
      </w:r>
      <w:r w:rsidR="00F4597D" w:rsidRPr="00F4597D">
        <w:rPr>
          <w:rFonts w:cs="B Nazanin" w:hint="cs"/>
          <w:sz w:val="24"/>
          <w:szCs w:val="24"/>
          <w:rtl/>
        </w:rPr>
        <w:t xml:space="preserve">نمایندگان </w:t>
      </w:r>
      <w:r w:rsidRPr="00F4597D">
        <w:rPr>
          <w:rFonts w:cs="B Nazanin" w:hint="cs"/>
          <w:sz w:val="24"/>
          <w:szCs w:val="24"/>
          <w:rtl/>
        </w:rPr>
        <w:t>دانش آموزان، اولیاء، معلمان و کارکنان در</w:t>
      </w:r>
      <w:r w:rsidRPr="00F4597D">
        <w:rPr>
          <w:rFonts w:cs="B Nazanin"/>
          <w:sz w:val="24"/>
          <w:szCs w:val="24"/>
          <w:rtl/>
        </w:rPr>
        <w:t xml:space="preserve"> </w:t>
      </w:r>
      <w:r w:rsidRPr="00F4597D">
        <w:rPr>
          <w:rFonts w:cs="B Nazanin" w:hint="cs"/>
          <w:sz w:val="24"/>
          <w:szCs w:val="24"/>
          <w:rtl/>
        </w:rPr>
        <w:t>شورای</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مدرسه</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شرکت</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مرتبط</w:t>
      </w:r>
      <w:r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مدرسه</w:t>
      </w:r>
      <w:r w:rsidRPr="00F4597D">
        <w:rPr>
          <w:rFonts w:cs="B Nazanin"/>
          <w:sz w:val="24"/>
          <w:szCs w:val="24"/>
          <w:rtl/>
        </w:rPr>
        <w:t xml:space="preserve"> </w:t>
      </w:r>
    </w:p>
    <w:p w14:paraId="0BE56963" w14:textId="5FF860FF" w:rsidR="007844FB" w:rsidRPr="00F4597D" w:rsidRDefault="007844FB" w:rsidP="00F4597D">
      <w:pPr>
        <w:pStyle w:val="ListParagraph"/>
        <w:numPr>
          <w:ilvl w:val="0"/>
          <w:numId w:val="5"/>
        </w:numPr>
        <w:tabs>
          <w:tab w:val="right" w:pos="284"/>
          <w:tab w:val="right" w:pos="565"/>
          <w:tab w:val="right" w:pos="708"/>
          <w:tab w:val="right" w:pos="849"/>
        </w:tabs>
        <w:bidi/>
        <w:spacing w:after="0" w:line="276" w:lineRule="auto"/>
        <w:ind w:hanging="798"/>
        <w:jc w:val="both"/>
        <w:rPr>
          <w:rFonts w:cs="B Nazanin"/>
          <w:sz w:val="24"/>
          <w:szCs w:val="24"/>
        </w:rPr>
      </w:pPr>
      <w:r w:rsidRPr="00F4597D">
        <w:rPr>
          <w:rFonts w:cs="B Nazanin" w:hint="cs"/>
          <w:sz w:val="24"/>
          <w:szCs w:val="24"/>
          <w:rtl/>
        </w:rPr>
        <w:t>شناسايي</w:t>
      </w:r>
      <w:r w:rsidRPr="00F4597D">
        <w:rPr>
          <w:rFonts w:cs="B Nazanin"/>
          <w:sz w:val="24"/>
          <w:szCs w:val="24"/>
          <w:rtl/>
        </w:rPr>
        <w:t xml:space="preserve"> </w:t>
      </w:r>
      <w:r w:rsidRPr="00F4597D">
        <w:rPr>
          <w:rFonts w:cs="B Nazanin" w:hint="cs"/>
          <w:sz w:val="24"/>
          <w:szCs w:val="24"/>
          <w:rtl/>
        </w:rPr>
        <w:t>افراد</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گروه</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اثرگذار</w:t>
      </w:r>
      <w:r w:rsidRPr="00F4597D">
        <w:rPr>
          <w:rFonts w:cs="B Nazanin"/>
          <w:sz w:val="24"/>
          <w:szCs w:val="24"/>
          <w:rtl/>
        </w:rPr>
        <w:t xml:space="preserve"> </w:t>
      </w:r>
      <w:r w:rsidRPr="00F4597D">
        <w:rPr>
          <w:rFonts w:cs="B Nazanin" w:hint="cs"/>
          <w:sz w:val="24"/>
          <w:szCs w:val="24"/>
          <w:rtl/>
        </w:rPr>
        <w:t>بر</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00EF5B02" w:rsidRPr="00F4597D">
        <w:rPr>
          <w:rFonts w:cs="B Nazanin" w:hint="cs"/>
          <w:sz w:val="24"/>
          <w:szCs w:val="24"/>
          <w:rtl/>
        </w:rPr>
        <w:t>در</w:t>
      </w:r>
      <w:r w:rsidR="00EF5B02" w:rsidRPr="00F4597D">
        <w:rPr>
          <w:rFonts w:cs="B Nazanin"/>
          <w:sz w:val="24"/>
          <w:szCs w:val="24"/>
          <w:rtl/>
        </w:rPr>
        <w:t xml:space="preserve"> </w:t>
      </w:r>
      <w:r w:rsidRPr="00F4597D">
        <w:rPr>
          <w:rFonts w:cs="B Nazanin" w:hint="cs"/>
          <w:sz w:val="24"/>
          <w:szCs w:val="24"/>
          <w:rtl/>
        </w:rPr>
        <w:t>محلات</w:t>
      </w:r>
      <w:r w:rsidR="00E4444E" w:rsidRPr="00F4597D">
        <w:rPr>
          <w:rFonts w:cs="B Nazanin"/>
          <w:sz w:val="24"/>
          <w:szCs w:val="24"/>
          <w:rtl/>
        </w:rPr>
        <w:t xml:space="preserve"> </w:t>
      </w:r>
      <w:r w:rsidR="00E4444E" w:rsidRPr="00F4597D">
        <w:rPr>
          <w:rFonts w:cs="B Nazanin" w:hint="cs"/>
          <w:sz w:val="24"/>
          <w:szCs w:val="24"/>
          <w:rtl/>
        </w:rPr>
        <w:t>و</w:t>
      </w:r>
      <w:r w:rsidR="00E4444E" w:rsidRPr="00F4597D">
        <w:rPr>
          <w:rFonts w:cs="B Nazanin"/>
          <w:sz w:val="24"/>
          <w:szCs w:val="24"/>
          <w:rtl/>
        </w:rPr>
        <w:t xml:space="preserve"> </w:t>
      </w:r>
      <w:r w:rsidR="00E4444E" w:rsidRPr="00F4597D">
        <w:rPr>
          <w:rFonts w:cs="B Nazanin" w:hint="cs"/>
          <w:sz w:val="24"/>
          <w:szCs w:val="24"/>
          <w:rtl/>
        </w:rPr>
        <w:t>پیرامون</w:t>
      </w:r>
      <w:r w:rsidR="00E4444E" w:rsidRPr="00F4597D">
        <w:rPr>
          <w:rFonts w:cs="B Nazanin"/>
          <w:sz w:val="24"/>
          <w:szCs w:val="24"/>
          <w:rtl/>
        </w:rPr>
        <w:t xml:space="preserve"> </w:t>
      </w:r>
      <w:r w:rsidR="00E4444E" w:rsidRPr="00F4597D">
        <w:rPr>
          <w:rFonts w:cs="B Nazanin" w:hint="cs"/>
          <w:sz w:val="24"/>
          <w:szCs w:val="24"/>
          <w:rtl/>
        </w:rPr>
        <w:t>مدرسه</w:t>
      </w:r>
      <w:r w:rsidR="00A750F0" w:rsidRPr="00F4597D">
        <w:rPr>
          <w:rFonts w:cs="B Nazanin"/>
          <w:sz w:val="24"/>
          <w:szCs w:val="24"/>
          <w:rtl/>
        </w:rPr>
        <w:t xml:space="preserve"> </w:t>
      </w:r>
      <w:r w:rsidR="00A750F0" w:rsidRPr="00F4597D">
        <w:rPr>
          <w:rFonts w:cs="B Nazanin" w:hint="cs"/>
          <w:sz w:val="24"/>
          <w:szCs w:val="24"/>
          <w:rtl/>
        </w:rPr>
        <w:t>و</w:t>
      </w:r>
      <w:r w:rsidR="00A750F0" w:rsidRPr="00F4597D">
        <w:rPr>
          <w:rFonts w:cs="B Nazanin"/>
          <w:sz w:val="24"/>
          <w:szCs w:val="24"/>
          <w:rtl/>
        </w:rPr>
        <w:t xml:space="preserve"> </w:t>
      </w:r>
      <w:r w:rsidR="00A750F0" w:rsidRPr="00F4597D">
        <w:rPr>
          <w:rFonts w:cs="B Nazanin" w:hint="cs"/>
          <w:sz w:val="24"/>
          <w:szCs w:val="24"/>
          <w:rtl/>
        </w:rPr>
        <w:t>جلب</w:t>
      </w:r>
      <w:r w:rsidR="00A750F0" w:rsidRPr="00F4597D">
        <w:rPr>
          <w:rFonts w:cs="B Nazanin"/>
          <w:sz w:val="24"/>
          <w:szCs w:val="24"/>
          <w:rtl/>
        </w:rPr>
        <w:t xml:space="preserve"> </w:t>
      </w:r>
      <w:r w:rsidR="00A750F0" w:rsidRPr="00F4597D">
        <w:rPr>
          <w:rFonts w:cs="B Nazanin" w:hint="cs"/>
          <w:sz w:val="24"/>
          <w:szCs w:val="24"/>
          <w:rtl/>
        </w:rPr>
        <w:t>همکاری</w:t>
      </w:r>
      <w:r w:rsidR="00A750F0" w:rsidRPr="00F4597D">
        <w:rPr>
          <w:rFonts w:cs="B Nazanin"/>
          <w:sz w:val="24"/>
          <w:szCs w:val="24"/>
          <w:rtl/>
        </w:rPr>
        <w:t xml:space="preserve"> </w:t>
      </w:r>
      <w:r w:rsidR="00A750F0" w:rsidRPr="00F4597D">
        <w:rPr>
          <w:rFonts w:cs="B Nazanin" w:hint="cs"/>
          <w:sz w:val="24"/>
          <w:szCs w:val="24"/>
          <w:rtl/>
        </w:rPr>
        <w:t>آنان</w:t>
      </w:r>
      <w:r w:rsidR="00A750F0" w:rsidRPr="00F4597D">
        <w:rPr>
          <w:rFonts w:cs="B Nazanin"/>
          <w:sz w:val="24"/>
          <w:szCs w:val="24"/>
          <w:rtl/>
        </w:rPr>
        <w:t xml:space="preserve">  </w:t>
      </w:r>
      <w:r w:rsidR="00A750F0" w:rsidRPr="00F4597D">
        <w:rPr>
          <w:rFonts w:cs="B Nazanin" w:hint="cs"/>
          <w:sz w:val="24"/>
          <w:szCs w:val="24"/>
          <w:rtl/>
        </w:rPr>
        <w:t>برای</w:t>
      </w:r>
      <w:r w:rsidR="00A750F0" w:rsidRPr="00F4597D">
        <w:rPr>
          <w:rFonts w:cs="B Nazanin"/>
          <w:sz w:val="24"/>
          <w:szCs w:val="24"/>
          <w:rtl/>
        </w:rPr>
        <w:t xml:space="preserve"> </w:t>
      </w:r>
      <w:r w:rsidR="00A750F0" w:rsidRPr="00F4597D">
        <w:rPr>
          <w:rFonts w:cs="B Nazanin" w:hint="cs"/>
          <w:sz w:val="24"/>
          <w:szCs w:val="24"/>
          <w:rtl/>
        </w:rPr>
        <w:t>ارتقاء</w:t>
      </w:r>
      <w:r w:rsidR="00A750F0" w:rsidRPr="00F4597D">
        <w:rPr>
          <w:rFonts w:cs="B Nazanin"/>
          <w:sz w:val="24"/>
          <w:szCs w:val="24"/>
          <w:rtl/>
        </w:rPr>
        <w:t xml:space="preserve"> </w:t>
      </w:r>
      <w:r w:rsidR="00A750F0" w:rsidRPr="00F4597D">
        <w:rPr>
          <w:rFonts w:cs="B Nazanin" w:hint="cs"/>
          <w:sz w:val="24"/>
          <w:szCs w:val="24"/>
          <w:rtl/>
        </w:rPr>
        <w:t>سلامت</w:t>
      </w:r>
      <w:r w:rsidR="00A750F0" w:rsidRPr="00F4597D">
        <w:rPr>
          <w:rFonts w:cs="B Nazanin"/>
          <w:sz w:val="24"/>
          <w:szCs w:val="24"/>
          <w:rtl/>
        </w:rPr>
        <w:t xml:space="preserve"> </w:t>
      </w:r>
      <w:r w:rsidR="00A750F0" w:rsidRPr="00F4597D">
        <w:rPr>
          <w:rFonts w:cs="B Nazanin" w:hint="cs"/>
          <w:sz w:val="24"/>
          <w:szCs w:val="24"/>
          <w:rtl/>
        </w:rPr>
        <w:t>مدرسه</w:t>
      </w:r>
    </w:p>
    <w:p w14:paraId="21A6AAD4" w14:textId="77777777" w:rsidR="00A750F0" w:rsidRPr="00F4597D" w:rsidRDefault="00A750F0" w:rsidP="00A750F0">
      <w:pPr>
        <w:pStyle w:val="ListParagraph"/>
        <w:numPr>
          <w:ilvl w:val="0"/>
          <w:numId w:val="5"/>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hint="cs"/>
          <w:sz w:val="24"/>
          <w:szCs w:val="24"/>
          <w:rtl/>
        </w:rPr>
        <w:t>تلاش</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حل</w:t>
      </w:r>
      <w:r w:rsidRPr="00F4597D">
        <w:rPr>
          <w:rFonts w:cs="B Nazanin"/>
          <w:sz w:val="24"/>
          <w:szCs w:val="24"/>
          <w:rtl/>
        </w:rPr>
        <w:t xml:space="preserve"> </w:t>
      </w:r>
      <w:r w:rsidRPr="00F4597D">
        <w:rPr>
          <w:rFonts w:cs="B Nazanin" w:hint="cs"/>
          <w:sz w:val="24"/>
          <w:szCs w:val="24"/>
          <w:rtl/>
        </w:rPr>
        <w:t>مسائل</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جامعه</w:t>
      </w:r>
      <w:r w:rsidRPr="00F4597D">
        <w:rPr>
          <w:rFonts w:cs="B Nazanin"/>
          <w:sz w:val="24"/>
          <w:szCs w:val="24"/>
          <w:rtl/>
        </w:rPr>
        <w:t xml:space="preserve"> </w:t>
      </w:r>
      <w:r w:rsidRPr="00F4597D">
        <w:rPr>
          <w:rFonts w:cs="B Nazanin" w:hint="cs"/>
          <w:sz w:val="24"/>
          <w:szCs w:val="24"/>
          <w:rtl/>
        </w:rPr>
        <w:t>از</w:t>
      </w:r>
      <w:r w:rsidRPr="00F4597D">
        <w:rPr>
          <w:rFonts w:cs="B Nazanin"/>
          <w:sz w:val="24"/>
          <w:szCs w:val="24"/>
          <w:rtl/>
        </w:rPr>
        <w:t xml:space="preserve"> </w:t>
      </w:r>
      <w:r w:rsidRPr="00F4597D">
        <w:rPr>
          <w:rFonts w:cs="B Nazanin" w:hint="cs"/>
          <w:sz w:val="24"/>
          <w:szCs w:val="24"/>
          <w:rtl/>
        </w:rPr>
        <w:t>راه</w:t>
      </w:r>
      <w:r w:rsidRPr="00F4597D">
        <w:rPr>
          <w:rFonts w:cs="B Nazanin"/>
          <w:sz w:val="24"/>
          <w:szCs w:val="24"/>
          <w:rtl/>
        </w:rPr>
        <w:t xml:space="preserve"> </w:t>
      </w:r>
      <w:r w:rsidRPr="00F4597D">
        <w:rPr>
          <w:rFonts w:cs="B Nazanin" w:hint="cs"/>
          <w:sz w:val="24"/>
          <w:szCs w:val="24"/>
          <w:rtl/>
        </w:rPr>
        <w:t>جلب</w:t>
      </w:r>
      <w:r w:rsidRPr="00F4597D">
        <w:rPr>
          <w:rFonts w:cs="B Nazanin"/>
          <w:sz w:val="24"/>
          <w:szCs w:val="24"/>
          <w:rtl/>
        </w:rPr>
        <w:t xml:space="preserve"> </w:t>
      </w:r>
      <w:r w:rsidRPr="00F4597D">
        <w:rPr>
          <w:rFonts w:cs="B Nazanin" w:hint="cs"/>
          <w:sz w:val="24"/>
          <w:szCs w:val="24"/>
          <w:rtl/>
        </w:rPr>
        <w:t>مشاركت‌هاي</w:t>
      </w:r>
      <w:r w:rsidRPr="00F4597D">
        <w:rPr>
          <w:rFonts w:cs="B Nazanin"/>
          <w:sz w:val="24"/>
          <w:szCs w:val="24"/>
          <w:rtl/>
        </w:rPr>
        <w:t xml:space="preserve"> </w:t>
      </w:r>
      <w:r w:rsidRPr="00F4597D">
        <w:rPr>
          <w:rFonts w:cs="B Nazanin" w:hint="cs"/>
          <w:sz w:val="24"/>
          <w:szCs w:val="24"/>
          <w:rtl/>
        </w:rPr>
        <w:t>مردمي</w:t>
      </w:r>
    </w:p>
    <w:p w14:paraId="7B08BE3F" w14:textId="77777777" w:rsidR="007844FB" w:rsidRPr="00F4597D" w:rsidRDefault="007844FB" w:rsidP="00C66C6D">
      <w:pPr>
        <w:pStyle w:val="ListParagraph"/>
        <w:numPr>
          <w:ilvl w:val="0"/>
          <w:numId w:val="5"/>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hint="cs"/>
          <w:sz w:val="24"/>
          <w:szCs w:val="24"/>
          <w:rtl/>
        </w:rPr>
        <w:t>اقدام</w:t>
      </w:r>
      <w:r w:rsidRPr="00F4597D">
        <w:rPr>
          <w:rFonts w:cs="B Nazanin"/>
          <w:sz w:val="24"/>
          <w:szCs w:val="24"/>
          <w:rtl/>
        </w:rPr>
        <w:t xml:space="preserve"> </w:t>
      </w:r>
      <w:r w:rsidRPr="00F4597D">
        <w:rPr>
          <w:rFonts w:cs="B Nazanin" w:hint="cs"/>
          <w:sz w:val="24"/>
          <w:szCs w:val="24"/>
          <w:rtl/>
        </w:rPr>
        <w:t>به</w:t>
      </w:r>
      <w:r w:rsidRPr="00F4597D">
        <w:rPr>
          <w:rFonts w:cs="B Nazanin"/>
          <w:sz w:val="24"/>
          <w:szCs w:val="24"/>
          <w:rtl/>
        </w:rPr>
        <w:t xml:space="preserve"> </w:t>
      </w:r>
      <w:r w:rsidRPr="00F4597D">
        <w:rPr>
          <w:rFonts w:cs="B Nazanin" w:hint="cs"/>
          <w:sz w:val="24"/>
          <w:szCs w:val="24"/>
          <w:rtl/>
        </w:rPr>
        <w:t>حل</w:t>
      </w:r>
      <w:r w:rsidRPr="00F4597D">
        <w:rPr>
          <w:rFonts w:cs="B Nazanin"/>
          <w:sz w:val="24"/>
          <w:szCs w:val="24"/>
          <w:rtl/>
        </w:rPr>
        <w:t xml:space="preserve"> </w:t>
      </w:r>
      <w:r w:rsidRPr="00F4597D">
        <w:rPr>
          <w:rFonts w:cs="B Nazanin" w:hint="cs"/>
          <w:sz w:val="24"/>
          <w:szCs w:val="24"/>
          <w:rtl/>
        </w:rPr>
        <w:t>مسائل</w:t>
      </w:r>
      <w:r w:rsidRPr="00F4597D">
        <w:rPr>
          <w:rFonts w:cs="B Nazanin"/>
          <w:sz w:val="24"/>
          <w:szCs w:val="24"/>
          <w:rtl/>
        </w:rPr>
        <w:t xml:space="preserve"> </w:t>
      </w:r>
      <w:r w:rsidRPr="00F4597D">
        <w:rPr>
          <w:rFonts w:cs="B Nazanin" w:hint="cs"/>
          <w:sz w:val="24"/>
          <w:szCs w:val="24"/>
          <w:rtl/>
        </w:rPr>
        <w:t>بهداشتي</w:t>
      </w:r>
      <w:r w:rsidR="00BC1824" w:rsidRPr="00F4597D">
        <w:rPr>
          <w:rFonts w:cs="B Nazanin"/>
          <w:sz w:val="24"/>
          <w:szCs w:val="24"/>
          <w:rtl/>
        </w:rPr>
        <w:t xml:space="preserve"> </w:t>
      </w:r>
      <w:r w:rsidR="00BC1824" w:rsidRPr="00F4597D">
        <w:rPr>
          <w:rFonts w:cs="B Nazanin" w:hint="cs"/>
          <w:sz w:val="24"/>
          <w:szCs w:val="24"/>
          <w:rtl/>
        </w:rPr>
        <w:t>مدرسه</w:t>
      </w:r>
      <w:r w:rsidRPr="00F4597D">
        <w:rPr>
          <w:rFonts w:cs="B Nazanin"/>
          <w:sz w:val="24"/>
          <w:szCs w:val="24"/>
          <w:rtl/>
        </w:rPr>
        <w:t xml:space="preserve"> </w:t>
      </w:r>
      <w:r w:rsidRPr="00F4597D">
        <w:rPr>
          <w:rFonts w:cs="B Nazanin" w:hint="cs"/>
          <w:sz w:val="24"/>
          <w:szCs w:val="24"/>
          <w:rtl/>
        </w:rPr>
        <w:t>از</w:t>
      </w:r>
      <w:r w:rsidRPr="00F4597D">
        <w:rPr>
          <w:rFonts w:cs="B Nazanin"/>
          <w:sz w:val="24"/>
          <w:szCs w:val="24"/>
          <w:rtl/>
        </w:rPr>
        <w:t xml:space="preserve"> </w:t>
      </w:r>
      <w:r w:rsidR="00E4444E" w:rsidRPr="00F4597D">
        <w:rPr>
          <w:rFonts w:cs="B Nazanin" w:hint="cs"/>
          <w:sz w:val="24"/>
          <w:szCs w:val="24"/>
          <w:rtl/>
        </w:rPr>
        <w:t>طریق</w:t>
      </w:r>
      <w:r w:rsidRPr="00F4597D">
        <w:rPr>
          <w:rFonts w:cs="B Nazanin"/>
          <w:sz w:val="24"/>
          <w:szCs w:val="24"/>
          <w:rtl/>
        </w:rPr>
        <w:t xml:space="preserve"> </w:t>
      </w:r>
      <w:r w:rsidRPr="00F4597D">
        <w:rPr>
          <w:rFonts w:cs="B Nazanin" w:hint="cs"/>
          <w:sz w:val="24"/>
          <w:szCs w:val="24"/>
          <w:rtl/>
        </w:rPr>
        <w:t>همكاري‌هاي</w:t>
      </w:r>
      <w:r w:rsidRPr="00F4597D">
        <w:rPr>
          <w:rFonts w:cs="B Nazanin"/>
          <w:sz w:val="24"/>
          <w:szCs w:val="24"/>
          <w:rtl/>
        </w:rPr>
        <w:t xml:space="preserve"> </w:t>
      </w:r>
      <w:r w:rsidRPr="00F4597D">
        <w:rPr>
          <w:rFonts w:cs="B Nazanin" w:hint="cs"/>
          <w:sz w:val="24"/>
          <w:szCs w:val="24"/>
          <w:rtl/>
        </w:rPr>
        <w:t>درون‌بخشي</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00E4444E" w:rsidRPr="00F4597D">
        <w:rPr>
          <w:rFonts w:cs="B Nazanin" w:hint="cs"/>
          <w:sz w:val="24"/>
          <w:szCs w:val="24"/>
          <w:rtl/>
        </w:rPr>
        <w:t>برون</w:t>
      </w:r>
      <w:r w:rsidR="00E4444E" w:rsidRPr="00F4597D">
        <w:rPr>
          <w:rFonts w:cs="B Nazanin"/>
          <w:sz w:val="24"/>
          <w:szCs w:val="24"/>
          <w:rtl/>
        </w:rPr>
        <w:t xml:space="preserve"> </w:t>
      </w:r>
      <w:r w:rsidRPr="00F4597D">
        <w:rPr>
          <w:rFonts w:cs="B Nazanin" w:hint="cs"/>
          <w:sz w:val="24"/>
          <w:szCs w:val="24"/>
          <w:rtl/>
        </w:rPr>
        <w:t>‌بخشي</w:t>
      </w:r>
      <w:r w:rsidRPr="00F4597D">
        <w:rPr>
          <w:rFonts w:cs="B Nazanin"/>
          <w:sz w:val="24"/>
          <w:szCs w:val="24"/>
          <w:rtl/>
        </w:rPr>
        <w:t xml:space="preserve"> </w:t>
      </w:r>
    </w:p>
    <w:p w14:paraId="62265E20" w14:textId="6E0B1997" w:rsidR="00F4597D" w:rsidRPr="00F4597D" w:rsidRDefault="00F4597D" w:rsidP="00F4597D">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sz w:val="24"/>
          <w:szCs w:val="24"/>
          <w:rtl/>
        </w:rPr>
        <w:lastRenderedPageBreak/>
        <w:t xml:space="preserve"> </w:t>
      </w:r>
      <w:r w:rsidRPr="00F4597D">
        <w:rPr>
          <w:rFonts w:cs="B Nazanin" w:hint="cs"/>
          <w:sz w:val="24"/>
          <w:szCs w:val="24"/>
          <w:rtl/>
        </w:rPr>
        <w:t>آشنا</w:t>
      </w:r>
      <w:r w:rsidRPr="00F4597D">
        <w:rPr>
          <w:rFonts w:cs="B Nazanin"/>
          <w:sz w:val="24"/>
          <w:szCs w:val="24"/>
          <w:rtl/>
        </w:rPr>
        <w:t xml:space="preserve"> </w:t>
      </w:r>
      <w:r w:rsidRPr="00F4597D">
        <w:rPr>
          <w:rFonts w:cs="B Nazanin" w:hint="cs"/>
          <w:sz w:val="24"/>
          <w:szCs w:val="24"/>
          <w:rtl/>
        </w:rPr>
        <w:t>کردن</w:t>
      </w:r>
      <w:r w:rsidRPr="00F4597D">
        <w:rPr>
          <w:rFonts w:cs="B Nazanin"/>
          <w:sz w:val="24"/>
          <w:szCs w:val="24"/>
          <w:rtl/>
        </w:rPr>
        <w:t xml:space="preserve"> </w:t>
      </w:r>
      <w:r w:rsidR="007844FB" w:rsidRPr="00F4597D">
        <w:rPr>
          <w:rFonts w:cs="B Nazanin" w:hint="cs"/>
          <w:sz w:val="24"/>
          <w:szCs w:val="24"/>
          <w:rtl/>
        </w:rPr>
        <w:t>دانش</w:t>
      </w:r>
      <w:r w:rsidR="007844FB" w:rsidRPr="00F4597D">
        <w:rPr>
          <w:rFonts w:cs="B Nazanin"/>
          <w:sz w:val="24"/>
          <w:szCs w:val="24"/>
          <w:rtl/>
        </w:rPr>
        <w:t xml:space="preserve"> </w:t>
      </w:r>
      <w:r w:rsidR="007844FB" w:rsidRPr="00F4597D">
        <w:rPr>
          <w:rFonts w:cs="B Nazanin" w:hint="cs"/>
          <w:sz w:val="24"/>
          <w:szCs w:val="24"/>
          <w:rtl/>
        </w:rPr>
        <w:t>آموزان</w:t>
      </w:r>
      <w:r w:rsidR="007844FB" w:rsidRPr="00F4597D">
        <w:rPr>
          <w:rFonts w:cs="B Nazanin"/>
          <w:sz w:val="24"/>
          <w:szCs w:val="24"/>
          <w:rtl/>
        </w:rPr>
        <w:t xml:space="preserve"> </w:t>
      </w:r>
      <w:r w:rsidR="007844FB" w:rsidRPr="00F4597D">
        <w:rPr>
          <w:rFonts w:cs="B Nazanin" w:hint="cs"/>
          <w:sz w:val="24"/>
          <w:szCs w:val="24"/>
          <w:rtl/>
        </w:rPr>
        <w:t>عضو</w:t>
      </w:r>
      <w:r w:rsidR="007844FB" w:rsidRPr="00F4597D">
        <w:rPr>
          <w:rFonts w:cs="B Nazanin"/>
          <w:sz w:val="24"/>
          <w:szCs w:val="24"/>
          <w:rtl/>
        </w:rPr>
        <w:t xml:space="preserve"> </w:t>
      </w:r>
      <w:r w:rsidR="00EF5B02" w:rsidRPr="00F4597D">
        <w:rPr>
          <w:rFonts w:cs="B Nazanin" w:hint="cs"/>
          <w:sz w:val="24"/>
          <w:szCs w:val="24"/>
          <w:rtl/>
        </w:rPr>
        <w:t>سفیران</w:t>
      </w:r>
      <w:r w:rsidR="007844FB" w:rsidRPr="00F4597D">
        <w:rPr>
          <w:rFonts w:cs="B Nazanin"/>
          <w:sz w:val="24"/>
          <w:szCs w:val="24"/>
          <w:rtl/>
        </w:rPr>
        <w:t xml:space="preserve"> </w:t>
      </w:r>
      <w:r w:rsidR="007844FB" w:rsidRPr="00F4597D">
        <w:rPr>
          <w:rFonts w:cs="B Nazanin" w:hint="cs"/>
          <w:sz w:val="24"/>
          <w:szCs w:val="24"/>
          <w:rtl/>
        </w:rPr>
        <w:t>سلامت</w:t>
      </w:r>
      <w:r w:rsidR="007844FB" w:rsidRPr="00F4597D">
        <w:rPr>
          <w:rFonts w:cs="B Nazanin"/>
          <w:sz w:val="24"/>
          <w:szCs w:val="24"/>
          <w:rtl/>
        </w:rPr>
        <w:t xml:space="preserve"> </w:t>
      </w:r>
      <w:r w:rsidR="007844FB" w:rsidRPr="00F4597D">
        <w:rPr>
          <w:rFonts w:cs="B Nazanin" w:hint="cs"/>
          <w:sz w:val="24"/>
          <w:szCs w:val="24"/>
          <w:rtl/>
        </w:rPr>
        <w:t>دانش</w:t>
      </w:r>
      <w:r w:rsidR="007844FB" w:rsidRPr="00F4597D">
        <w:rPr>
          <w:rFonts w:cs="B Nazanin"/>
          <w:sz w:val="24"/>
          <w:szCs w:val="24"/>
          <w:rtl/>
        </w:rPr>
        <w:t xml:space="preserve"> </w:t>
      </w:r>
      <w:r w:rsidR="007844FB" w:rsidRPr="00F4597D">
        <w:rPr>
          <w:rFonts w:cs="B Nazanin" w:hint="cs"/>
          <w:sz w:val="24"/>
          <w:szCs w:val="24"/>
          <w:rtl/>
        </w:rPr>
        <w:t>آموزی</w:t>
      </w:r>
      <w:r w:rsidR="007844FB"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برنامه</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ارتقاء</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مدارس</w:t>
      </w:r>
      <w:r w:rsidRPr="00F4597D">
        <w:rPr>
          <w:rFonts w:cs="B Nazanin"/>
          <w:sz w:val="24"/>
          <w:szCs w:val="24"/>
          <w:rtl/>
        </w:rPr>
        <w:t xml:space="preserve">  </w:t>
      </w:r>
      <w:r w:rsidR="007844FB" w:rsidRPr="00F4597D">
        <w:rPr>
          <w:rFonts w:cs="B Nazanin" w:hint="cs"/>
          <w:sz w:val="24"/>
          <w:szCs w:val="24"/>
          <w:rtl/>
        </w:rPr>
        <w:t>سازماندهی</w:t>
      </w:r>
      <w:r w:rsidR="007844FB" w:rsidRPr="00F4597D">
        <w:rPr>
          <w:rFonts w:cs="B Nazanin"/>
          <w:sz w:val="24"/>
          <w:szCs w:val="24"/>
          <w:rtl/>
        </w:rPr>
        <w:t xml:space="preserve"> </w:t>
      </w:r>
      <w:r w:rsidR="007844FB" w:rsidRPr="00F4597D">
        <w:rPr>
          <w:rFonts w:cs="B Nazanin" w:hint="cs"/>
          <w:sz w:val="24"/>
          <w:szCs w:val="24"/>
          <w:rtl/>
        </w:rPr>
        <w:t>آنها</w:t>
      </w:r>
      <w:r w:rsidRPr="00F4597D">
        <w:rPr>
          <w:rFonts w:cs="B Nazanin"/>
          <w:sz w:val="24"/>
          <w:szCs w:val="24"/>
          <w:rtl/>
        </w:rPr>
        <w:t xml:space="preserve"> </w:t>
      </w:r>
      <w:r w:rsidRPr="00F4597D">
        <w:rPr>
          <w:rFonts w:cs="B Nazanin" w:hint="cs"/>
          <w:sz w:val="24"/>
          <w:szCs w:val="24"/>
          <w:rtl/>
        </w:rPr>
        <w:t>برای</w:t>
      </w:r>
      <w:r w:rsidRPr="00F4597D">
        <w:rPr>
          <w:rFonts w:cs="B Nazanin"/>
          <w:sz w:val="24"/>
          <w:szCs w:val="24"/>
          <w:rtl/>
        </w:rPr>
        <w:t xml:space="preserve"> </w:t>
      </w:r>
      <w:r w:rsidRPr="00F4597D">
        <w:rPr>
          <w:rFonts w:cs="B Nazanin" w:hint="cs"/>
          <w:sz w:val="24"/>
          <w:szCs w:val="24"/>
          <w:rtl/>
        </w:rPr>
        <w:t>شرکت</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مرتبط</w:t>
      </w:r>
      <w:r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سلامت</w:t>
      </w:r>
    </w:p>
    <w:p w14:paraId="52E0F79C" w14:textId="02209D51" w:rsidR="00F4597D" w:rsidRPr="00F4597D" w:rsidRDefault="00F4597D" w:rsidP="007A3ADC">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sz w:val="24"/>
          <w:szCs w:val="24"/>
          <w:rtl/>
        </w:rPr>
        <w:t xml:space="preserve"> </w:t>
      </w:r>
      <w:r w:rsidRPr="00F4597D">
        <w:rPr>
          <w:rFonts w:cs="B Nazanin" w:hint="cs"/>
          <w:sz w:val="24"/>
          <w:szCs w:val="24"/>
          <w:rtl/>
        </w:rPr>
        <w:t>آشنا</w:t>
      </w:r>
      <w:r w:rsidRPr="00F4597D">
        <w:rPr>
          <w:rFonts w:cs="B Nazanin"/>
          <w:sz w:val="24"/>
          <w:szCs w:val="24"/>
          <w:rtl/>
        </w:rPr>
        <w:t xml:space="preserve"> </w:t>
      </w:r>
      <w:r w:rsidRPr="00F4597D">
        <w:rPr>
          <w:rFonts w:cs="B Nazanin" w:hint="cs"/>
          <w:sz w:val="24"/>
          <w:szCs w:val="24"/>
          <w:rtl/>
        </w:rPr>
        <w:t>کردن</w:t>
      </w:r>
      <w:r w:rsidRPr="00F4597D">
        <w:rPr>
          <w:rFonts w:cs="B Nazanin"/>
          <w:sz w:val="24"/>
          <w:szCs w:val="24"/>
          <w:rtl/>
        </w:rPr>
        <w:t xml:space="preserve">  </w:t>
      </w:r>
      <w:r w:rsidR="00E4444E" w:rsidRPr="00F4597D">
        <w:rPr>
          <w:rFonts w:cs="B Nazanin" w:hint="cs"/>
          <w:sz w:val="24"/>
          <w:szCs w:val="24"/>
          <w:rtl/>
        </w:rPr>
        <w:t>اولیاء</w:t>
      </w:r>
      <w:r w:rsidR="00E4444E" w:rsidRPr="00F4597D">
        <w:rPr>
          <w:rFonts w:cs="B Nazanin"/>
          <w:sz w:val="24"/>
          <w:szCs w:val="24"/>
          <w:rtl/>
        </w:rPr>
        <w:t xml:space="preserve"> </w:t>
      </w:r>
      <w:r w:rsidR="00E4444E" w:rsidRPr="00F4597D">
        <w:rPr>
          <w:rFonts w:cs="B Nazanin" w:hint="cs"/>
          <w:sz w:val="24"/>
          <w:szCs w:val="24"/>
          <w:rtl/>
        </w:rPr>
        <w:t>دانش</w:t>
      </w:r>
      <w:r w:rsidR="00E4444E" w:rsidRPr="00F4597D">
        <w:rPr>
          <w:rFonts w:cs="B Nazanin"/>
          <w:sz w:val="24"/>
          <w:szCs w:val="24"/>
          <w:rtl/>
        </w:rPr>
        <w:t xml:space="preserve"> </w:t>
      </w:r>
      <w:r w:rsidR="00E4444E" w:rsidRPr="00F4597D">
        <w:rPr>
          <w:rFonts w:cs="B Nazanin" w:hint="cs"/>
          <w:sz w:val="24"/>
          <w:szCs w:val="24"/>
          <w:rtl/>
        </w:rPr>
        <w:t>آموزان</w:t>
      </w:r>
      <w:r w:rsidR="00E4444E"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برنامه</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ارتقاء</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007844FB" w:rsidRPr="00F4597D">
        <w:rPr>
          <w:rFonts w:cs="B Nazanin" w:hint="cs"/>
          <w:sz w:val="24"/>
          <w:szCs w:val="24"/>
          <w:rtl/>
        </w:rPr>
        <w:t>مدارس</w:t>
      </w:r>
      <w:r w:rsidR="007844FB" w:rsidRPr="00F4597D">
        <w:rPr>
          <w:rFonts w:cs="B Nazanin"/>
          <w:sz w:val="24"/>
          <w:szCs w:val="24"/>
          <w:rtl/>
        </w:rPr>
        <w:t xml:space="preserve"> </w:t>
      </w:r>
      <w:r w:rsidR="007844FB" w:rsidRPr="00F4597D">
        <w:rPr>
          <w:rFonts w:cs="B Nazanin" w:hint="cs"/>
          <w:sz w:val="24"/>
          <w:szCs w:val="24"/>
          <w:rtl/>
        </w:rPr>
        <w:t>و</w:t>
      </w:r>
      <w:r w:rsidR="007844FB" w:rsidRPr="00F4597D">
        <w:rPr>
          <w:rFonts w:cs="B Nazanin"/>
          <w:sz w:val="24"/>
          <w:szCs w:val="24"/>
          <w:rtl/>
        </w:rPr>
        <w:t xml:space="preserve"> </w:t>
      </w:r>
      <w:r w:rsidR="007844FB" w:rsidRPr="00F4597D">
        <w:rPr>
          <w:rFonts w:cs="B Nazanin" w:hint="cs"/>
          <w:sz w:val="24"/>
          <w:szCs w:val="24"/>
          <w:rtl/>
        </w:rPr>
        <w:t>سازماندهی</w:t>
      </w:r>
      <w:r w:rsidR="007844FB" w:rsidRPr="00F4597D">
        <w:rPr>
          <w:rFonts w:cs="B Nazanin"/>
          <w:sz w:val="24"/>
          <w:szCs w:val="24"/>
          <w:rtl/>
        </w:rPr>
        <w:t xml:space="preserve"> </w:t>
      </w:r>
      <w:r w:rsidR="007844FB" w:rsidRPr="00F4597D">
        <w:rPr>
          <w:rFonts w:cs="B Nazanin" w:hint="cs"/>
          <w:sz w:val="24"/>
          <w:szCs w:val="24"/>
          <w:rtl/>
        </w:rPr>
        <w:t>آنها</w:t>
      </w:r>
      <w:r w:rsidRPr="00F4597D">
        <w:rPr>
          <w:rFonts w:cs="B Nazanin"/>
          <w:sz w:val="24"/>
          <w:szCs w:val="24"/>
          <w:rtl/>
        </w:rPr>
        <w:t xml:space="preserve"> </w:t>
      </w:r>
      <w:r w:rsidRPr="00F4597D">
        <w:rPr>
          <w:rFonts w:cs="B Nazanin" w:hint="cs"/>
          <w:sz w:val="24"/>
          <w:szCs w:val="24"/>
          <w:rtl/>
        </w:rPr>
        <w:t>برای</w:t>
      </w:r>
      <w:r w:rsidRPr="00F4597D">
        <w:rPr>
          <w:rFonts w:cs="B Nazanin"/>
          <w:sz w:val="24"/>
          <w:szCs w:val="24"/>
          <w:rtl/>
        </w:rPr>
        <w:t xml:space="preserve"> </w:t>
      </w:r>
      <w:r w:rsidRPr="00F4597D">
        <w:rPr>
          <w:rFonts w:cs="B Nazanin" w:hint="cs"/>
          <w:sz w:val="24"/>
          <w:szCs w:val="24"/>
          <w:rtl/>
        </w:rPr>
        <w:t>شرکت</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مرتبط</w:t>
      </w:r>
      <w:r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سلامت</w:t>
      </w:r>
    </w:p>
    <w:p w14:paraId="15E3E515" w14:textId="30C8634A" w:rsidR="007844FB" w:rsidRPr="00F4597D" w:rsidRDefault="007844FB" w:rsidP="00F4597D">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p>
    <w:p w14:paraId="62D8193D" w14:textId="4402EEE1" w:rsidR="00932B90" w:rsidRPr="00F4597D" w:rsidRDefault="00932B90" w:rsidP="006F3A6D">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hint="cs"/>
          <w:sz w:val="24"/>
          <w:szCs w:val="24"/>
          <w:rtl/>
        </w:rPr>
        <w:t>جلب</w:t>
      </w:r>
      <w:r w:rsidRPr="00F4597D">
        <w:rPr>
          <w:rFonts w:cs="B Nazanin"/>
          <w:sz w:val="24"/>
          <w:szCs w:val="24"/>
          <w:rtl/>
        </w:rPr>
        <w:t xml:space="preserve"> </w:t>
      </w:r>
      <w:r w:rsidRPr="00F4597D">
        <w:rPr>
          <w:rFonts w:cs="B Nazanin" w:hint="cs"/>
          <w:sz w:val="24"/>
          <w:szCs w:val="24"/>
          <w:rtl/>
        </w:rPr>
        <w:t>مشارکت</w:t>
      </w:r>
      <w:r w:rsidRPr="00F4597D">
        <w:rPr>
          <w:rFonts w:cs="B Nazanin"/>
          <w:sz w:val="24"/>
          <w:szCs w:val="24"/>
          <w:rtl/>
        </w:rPr>
        <w:t xml:space="preserve"> </w:t>
      </w:r>
      <w:r w:rsidRPr="00F4597D">
        <w:rPr>
          <w:rFonts w:cs="B Nazanin" w:hint="cs"/>
          <w:sz w:val="24"/>
          <w:szCs w:val="24"/>
          <w:rtl/>
        </w:rPr>
        <w:t>انجمن</w:t>
      </w:r>
      <w:r w:rsidRPr="00F4597D">
        <w:rPr>
          <w:rFonts w:cs="B Nazanin"/>
          <w:sz w:val="24"/>
          <w:szCs w:val="24"/>
          <w:rtl/>
        </w:rPr>
        <w:t xml:space="preserve"> </w:t>
      </w:r>
      <w:r w:rsidRPr="00F4597D">
        <w:rPr>
          <w:rFonts w:cs="B Nazanin" w:hint="cs"/>
          <w:sz w:val="24"/>
          <w:szCs w:val="24"/>
          <w:rtl/>
        </w:rPr>
        <w:t>اولیاء</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مربیان</w:t>
      </w:r>
    </w:p>
    <w:p w14:paraId="0DF18A92" w14:textId="77777777" w:rsidR="00072F71" w:rsidRPr="00F4597D" w:rsidRDefault="00072F71" w:rsidP="00072F71">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hint="cs"/>
          <w:sz w:val="24"/>
          <w:szCs w:val="24"/>
          <w:rtl/>
        </w:rPr>
        <w:t>گسترش</w:t>
      </w:r>
      <w:r w:rsidRPr="00F4597D">
        <w:rPr>
          <w:rFonts w:cs="B Nazanin"/>
          <w:sz w:val="24"/>
          <w:szCs w:val="24"/>
          <w:rtl/>
        </w:rPr>
        <w:t xml:space="preserve"> </w:t>
      </w:r>
      <w:r w:rsidRPr="00F4597D">
        <w:rPr>
          <w:rFonts w:cs="B Nazanin" w:hint="cs"/>
          <w:sz w:val="24"/>
          <w:szCs w:val="24"/>
          <w:rtl/>
        </w:rPr>
        <w:t>همکاری</w:t>
      </w:r>
      <w:r w:rsidRPr="00F4597D">
        <w:rPr>
          <w:rFonts w:cs="B Nazanin"/>
          <w:sz w:val="24"/>
          <w:szCs w:val="24"/>
          <w:rtl/>
        </w:rPr>
        <w:t xml:space="preserve"> </w:t>
      </w:r>
      <w:r w:rsidRPr="00F4597D">
        <w:rPr>
          <w:rFonts w:cs="B Nazanin" w:hint="cs"/>
          <w:sz w:val="24"/>
          <w:szCs w:val="24"/>
          <w:rtl/>
        </w:rPr>
        <w:t>با</w:t>
      </w:r>
      <w:r w:rsidRPr="00F4597D">
        <w:rPr>
          <w:rFonts w:cs="B Nazanin"/>
          <w:sz w:val="24"/>
          <w:szCs w:val="24"/>
          <w:rtl/>
        </w:rPr>
        <w:t xml:space="preserve"> </w:t>
      </w:r>
      <w:r w:rsidRPr="00F4597D">
        <w:rPr>
          <w:rFonts w:cs="B Nazanin" w:hint="cs"/>
          <w:sz w:val="24"/>
          <w:szCs w:val="24"/>
          <w:rtl/>
        </w:rPr>
        <w:t>فرمانداری</w:t>
      </w:r>
      <w:r w:rsidRPr="00F4597D">
        <w:rPr>
          <w:rFonts w:cs="B Nazanin"/>
          <w:sz w:val="24"/>
          <w:szCs w:val="24"/>
          <w:rtl/>
        </w:rPr>
        <w:t xml:space="preserve">- </w:t>
      </w:r>
      <w:r w:rsidRPr="00F4597D">
        <w:rPr>
          <w:rFonts w:cs="B Nazanin" w:hint="cs"/>
          <w:sz w:val="24"/>
          <w:szCs w:val="24"/>
          <w:rtl/>
        </w:rPr>
        <w:t>سازمان</w:t>
      </w:r>
      <w:r w:rsidRPr="00F4597D">
        <w:rPr>
          <w:rFonts w:cs="B Nazanin"/>
          <w:sz w:val="24"/>
          <w:szCs w:val="24"/>
          <w:rtl/>
        </w:rPr>
        <w:t xml:space="preserve"> </w:t>
      </w:r>
      <w:r w:rsidRPr="00F4597D">
        <w:rPr>
          <w:rFonts w:cs="B Nazanin" w:hint="cs"/>
          <w:sz w:val="24"/>
          <w:szCs w:val="24"/>
          <w:rtl/>
        </w:rPr>
        <w:t>نوسازی،</w:t>
      </w:r>
      <w:r w:rsidRPr="00F4597D">
        <w:rPr>
          <w:rFonts w:cs="B Nazanin"/>
          <w:sz w:val="24"/>
          <w:szCs w:val="24"/>
          <w:rtl/>
        </w:rPr>
        <w:t xml:space="preserve"> </w:t>
      </w:r>
      <w:r w:rsidRPr="00F4597D">
        <w:rPr>
          <w:rFonts w:cs="B Nazanin" w:hint="cs"/>
          <w:sz w:val="24"/>
          <w:szCs w:val="24"/>
          <w:rtl/>
        </w:rPr>
        <w:t>توسعه</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تجهیز</w:t>
      </w:r>
      <w:r w:rsidRPr="00F4597D">
        <w:rPr>
          <w:rFonts w:cs="B Nazanin"/>
          <w:sz w:val="24"/>
          <w:szCs w:val="24"/>
          <w:rtl/>
        </w:rPr>
        <w:t xml:space="preserve"> </w:t>
      </w:r>
      <w:r w:rsidRPr="00F4597D">
        <w:rPr>
          <w:rFonts w:cs="B Nazanin" w:hint="cs"/>
          <w:sz w:val="24"/>
          <w:szCs w:val="24"/>
          <w:rtl/>
        </w:rPr>
        <w:t>مدارس</w:t>
      </w:r>
      <w:r w:rsidRPr="00F4597D">
        <w:rPr>
          <w:rFonts w:cs="B Nazanin"/>
          <w:sz w:val="24"/>
          <w:szCs w:val="24"/>
          <w:rtl/>
        </w:rPr>
        <w:t xml:space="preserve"> </w:t>
      </w:r>
      <w:r w:rsidRPr="00F4597D">
        <w:rPr>
          <w:rFonts w:ascii="Sakkal Majalla" w:hAnsi="Sakkal Majalla" w:cs="Sakkal Majalla" w:hint="eastAsia"/>
          <w:sz w:val="24"/>
          <w:szCs w:val="24"/>
          <w:rtl/>
        </w:rPr>
        <w:t>–</w:t>
      </w:r>
      <w:r w:rsidRPr="00F4597D">
        <w:rPr>
          <w:rFonts w:cs="B Nazanin"/>
          <w:sz w:val="24"/>
          <w:szCs w:val="24"/>
          <w:rtl/>
        </w:rPr>
        <w:t xml:space="preserve"> </w:t>
      </w:r>
      <w:r w:rsidRPr="00F4597D">
        <w:rPr>
          <w:rFonts w:cs="B Nazanin" w:hint="cs"/>
          <w:sz w:val="24"/>
          <w:szCs w:val="24"/>
          <w:rtl/>
        </w:rPr>
        <w:t>شهرداری</w:t>
      </w:r>
      <w:r w:rsidRPr="00F4597D">
        <w:rPr>
          <w:rFonts w:cs="B Nazanin"/>
          <w:sz w:val="24"/>
          <w:szCs w:val="24"/>
          <w:rtl/>
        </w:rPr>
        <w:t xml:space="preserve">- </w:t>
      </w:r>
      <w:r w:rsidRPr="00F4597D">
        <w:rPr>
          <w:rFonts w:cs="B Nazanin" w:hint="cs"/>
          <w:sz w:val="24"/>
          <w:szCs w:val="24"/>
          <w:rtl/>
        </w:rPr>
        <w:t>مسئولین</w:t>
      </w:r>
      <w:r w:rsidRPr="00F4597D">
        <w:rPr>
          <w:rFonts w:cs="B Nazanin"/>
          <w:sz w:val="24"/>
          <w:szCs w:val="24"/>
          <w:rtl/>
        </w:rPr>
        <w:t xml:space="preserve"> </w:t>
      </w:r>
      <w:r w:rsidRPr="00F4597D">
        <w:rPr>
          <w:rFonts w:cs="B Nazanin" w:hint="cs"/>
          <w:sz w:val="24"/>
          <w:szCs w:val="24"/>
          <w:rtl/>
        </w:rPr>
        <w:t>کانون</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فرهنگی</w:t>
      </w:r>
      <w:r w:rsidRPr="00F4597D">
        <w:rPr>
          <w:rFonts w:cs="B Nazanin"/>
          <w:sz w:val="24"/>
          <w:szCs w:val="24"/>
          <w:rtl/>
        </w:rPr>
        <w:t xml:space="preserve"> </w:t>
      </w:r>
      <w:r w:rsidRPr="00F4597D">
        <w:rPr>
          <w:rFonts w:cs="B Nazanin" w:hint="cs"/>
          <w:sz w:val="24"/>
          <w:szCs w:val="24"/>
          <w:rtl/>
        </w:rPr>
        <w:t>هنری</w:t>
      </w:r>
      <w:r w:rsidRPr="00F4597D">
        <w:rPr>
          <w:rFonts w:cs="B Nazanin"/>
          <w:sz w:val="24"/>
          <w:szCs w:val="24"/>
          <w:rtl/>
        </w:rPr>
        <w:t xml:space="preserve"> </w:t>
      </w:r>
      <w:r w:rsidRPr="00F4597D">
        <w:rPr>
          <w:rFonts w:cs="B Nazanin" w:hint="cs"/>
          <w:sz w:val="24"/>
          <w:szCs w:val="24"/>
          <w:rtl/>
        </w:rPr>
        <w:t>مساجد</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شهرداری</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 </w:t>
      </w:r>
      <w:r w:rsidRPr="00F4597D">
        <w:rPr>
          <w:rFonts w:cs="B Nazanin" w:hint="cs"/>
          <w:sz w:val="24"/>
          <w:szCs w:val="24"/>
          <w:rtl/>
        </w:rPr>
        <w:t>صدا</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سیما</w:t>
      </w:r>
      <w:r w:rsidRPr="00F4597D">
        <w:rPr>
          <w:rFonts w:cs="B Nazanin"/>
          <w:sz w:val="24"/>
          <w:szCs w:val="24"/>
          <w:rtl/>
        </w:rPr>
        <w:t xml:space="preserve">- </w:t>
      </w:r>
      <w:r w:rsidRPr="00F4597D">
        <w:rPr>
          <w:rFonts w:cs="B Nazanin" w:hint="cs"/>
          <w:sz w:val="24"/>
          <w:szCs w:val="24"/>
          <w:rtl/>
        </w:rPr>
        <w:t>نشریات</w:t>
      </w:r>
      <w:r w:rsidRPr="00F4597D">
        <w:rPr>
          <w:rFonts w:cs="B Nazanin"/>
          <w:sz w:val="24"/>
          <w:szCs w:val="24"/>
          <w:rtl/>
        </w:rPr>
        <w:t xml:space="preserve"> </w:t>
      </w:r>
      <w:r w:rsidRPr="00F4597D">
        <w:rPr>
          <w:rFonts w:cs="B Nazanin" w:hint="cs"/>
          <w:sz w:val="24"/>
          <w:szCs w:val="24"/>
          <w:rtl/>
        </w:rPr>
        <w:t>محلی</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کلیه</w:t>
      </w:r>
      <w:r w:rsidRPr="00F4597D">
        <w:rPr>
          <w:rFonts w:cs="B Nazanin"/>
          <w:sz w:val="24"/>
          <w:szCs w:val="24"/>
          <w:rtl/>
        </w:rPr>
        <w:t xml:space="preserve"> </w:t>
      </w:r>
      <w:r w:rsidRPr="00F4597D">
        <w:rPr>
          <w:rFonts w:cs="B Nazanin" w:hint="cs"/>
          <w:sz w:val="24"/>
          <w:szCs w:val="24"/>
          <w:rtl/>
        </w:rPr>
        <w:t>ذی</w:t>
      </w:r>
      <w:r w:rsidRPr="00F4597D">
        <w:rPr>
          <w:rFonts w:cs="B Nazanin"/>
          <w:sz w:val="24"/>
          <w:szCs w:val="24"/>
          <w:rtl/>
        </w:rPr>
        <w:t xml:space="preserve"> </w:t>
      </w:r>
      <w:r w:rsidRPr="00F4597D">
        <w:rPr>
          <w:rFonts w:cs="B Nazanin" w:hint="cs"/>
          <w:sz w:val="24"/>
          <w:szCs w:val="24"/>
          <w:rtl/>
        </w:rPr>
        <w:t>نفعان</w:t>
      </w:r>
      <w:r w:rsidRPr="00F4597D">
        <w:rPr>
          <w:rFonts w:cs="B Nazanin"/>
          <w:sz w:val="24"/>
          <w:szCs w:val="24"/>
          <w:rtl/>
        </w:rPr>
        <w:t xml:space="preserve"> </w:t>
      </w:r>
      <w:r w:rsidRPr="00F4597D">
        <w:rPr>
          <w:rFonts w:cs="B Nazanin" w:hint="cs"/>
          <w:sz w:val="24"/>
          <w:szCs w:val="24"/>
          <w:rtl/>
        </w:rPr>
        <w:t>به</w:t>
      </w:r>
      <w:r w:rsidRPr="00F4597D">
        <w:rPr>
          <w:rFonts w:cs="B Nazanin"/>
          <w:sz w:val="24"/>
          <w:szCs w:val="24"/>
          <w:rtl/>
        </w:rPr>
        <w:t xml:space="preserve"> </w:t>
      </w:r>
      <w:r w:rsidRPr="00F4597D">
        <w:rPr>
          <w:rFonts w:cs="B Nazanin" w:hint="cs"/>
          <w:sz w:val="24"/>
          <w:szCs w:val="24"/>
          <w:rtl/>
        </w:rPr>
        <w:t>منظور</w:t>
      </w:r>
      <w:r w:rsidRPr="00F4597D">
        <w:rPr>
          <w:rFonts w:cs="B Nazanin"/>
          <w:sz w:val="24"/>
          <w:szCs w:val="24"/>
          <w:rtl/>
        </w:rPr>
        <w:t xml:space="preserve"> </w:t>
      </w:r>
      <w:r w:rsidRPr="00F4597D">
        <w:rPr>
          <w:rFonts w:cs="B Nazanin" w:hint="cs"/>
          <w:sz w:val="24"/>
          <w:szCs w:val="24"/>
          <w:rtl/>
        </w:rPr>
        <w:t>مشارکت</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حل</w:t>
      </w:r>
      <w:r w:rsidRPr="00F4597D">
        <w:rPr>
          <w:rFonts w:cs="B Nazanin"/>
          <w:sz w:val="24"/>
          <w:szCs w:val="24"/>
          <w:rtl/>
        </w:rPr>
        <w:t xml:space="preserve"> </w:t>
      </w:r>
      <w:r w:rsidRPr="00F4597D">
        <w:rPr>
          <w:rFonts w:cs="B Nazanin" w:hint="cs"/>
          <w:sz w:val="24"/>
          <w:szCs w:val="24"/>
          <w:rtl/>
        </w:rPr>
        <w:t>مشکلات</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انجام</w:t>
      </w:r>
      <w:r w:rsidRPr="00F4597D">
        <w:rPr>
          <w:rFonts w:cs="B Nazanin"/>
          <w:sz w:val="24"/>
          <w:szCs w:val="24"/>
          <w:rtl/>
        </w:rPr>
        <w:t xml:space="preserve"> </w:t>
      </w:r>
      <w:r w:rsidRPr="00F4597D">
        <w:rPr>
          <w:rFonts w:cs="B Nazanin" w:hint="cs"/>
          <w:sz w:val="24"/>
          <w:szCs w:val="24"/>
          <w:rtl/>
        </w:rPr>
        <w:t>فعالیت</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مداخله</w:t>
      </w:r>
      <w:r w:rsidRPr="00F4597D">
        <w:rPr>
          <w:rFonts w:cs="B Nazanin"/>
          <w:sz w:val="24"/>
          <w:szCs w:val="24"/>
          <w:rtl/>
        </w:rPr>
        <w:t xml:space="preserve"> </w:t>
      </w:r>
      <w:r w:rsidRPr="00F4597D">
        <w:rPr>
          <w:rFonts w:cs="B Nazanin" w:hint="cs"/>
          <w:sz w:val="24"/>
          <w:szCs w:val="24"/>
          <w:rtl/>
        </w:rPr>
        <w:t>ای</w:t>
      </w:r>
    </w:p>
    <w:p w14:paraId="065DCE45" w14:textId="77777777" w:rsidR="00072F71" w:rsidRPr="00F4597D" w:rsidRDefault="00072F71" w:rsidP="00072F71">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r w:rsidRPr="00F4597D">
        <w:rPr>
          <w:rFonts w:cs="B Nazanin" w:hint="cs"/>
          <w:sz w:val="24"/>
          <w:szCs w:val="24"/>
          <w:rtl/>
        </w:rPr>
        <w:t>بهره</w:t>
      </w:r>
      <w:r w:rsidRPr="00F4597D">
        <w:rPr>
          <w:rFonts w:cs="B Nazanin"/>
          <w:sz w:val="24"/>
          <w:szCs w:val="24"/>
          <w:rtl/>
        </w:rPr>
        <w:t xml:space="preserve"> </w:t>
      </w:r>
      <w:r w:rsidRPr="00F4597D">
        <w:rPr>
          <w:rFonts w:cs="B Nazanin" w:hint="cs"/>
          <w:sz w:val="24"/>
          <w:szCs w:val="24"/>
          <w:rtl/>
        </w:rPr>
        <w:t>گیری</w:t>
      </w:r>
      <w:r w:rsidRPr="00F4597D">
        <w:rPr>
          <w:rFonts w:cs="B Nazanin"/>
          <w:sz w:val="24"/>
          <w:szCs w:val="24"/>
          <w:rtl/>
        </w:rPr>
        <w:t xml:space="preserve"> </w:t>
      </w:r>
      <w:r w:rsidRPr="00F4597D">
        <w:rPr>
          <w:rFonts w:cs="B Nazanin" w:hint="cs"/>
          <w:sz w:val="24"/>
          <w:szCs w:val="24"/>
          <w:rtl/>
        </w:rPr>
        <w:t>از</w:t>
      </w:r>
      <w:r w:rsidRPr="00F4597D">
        <w:rPr>
          <w:rFonts w:cs="B Nazanin"/>
          <w:sz w:val="24"/>
          <w:szCs w:val="24"/>
          <w:rtl/>
        </w:rPr>
        <w:t xml:space="preserve"> </w:t>
      </w:r>
      <w:r w:rsidRPr="00F4597D">
        <w:rPr>
          <w:rFonts w:cs="B Nazanin" w:hint="cs"/>
          <w:sz w:val="24"/>
          <w:szCs w:val="24"/>
          <w:rtl/>
        </w:rPr>
        <w:t>ظرفیت</w:t>
      </w:r>
      <w:r w:rsidRPr="00F4597D">
        <w:rPr>
          <w:rFonts w:cs="B Nazanin"/>
          <w:sz w:val="24"/>
          <w:szCs w:val="24"/>
          <w:rtl/>
        </w:rPr>
        <w:t xml:space="preserve"> </w:t>
      </w:r>
      <w:r w:rsidRPr="00F4597D">
        <w:rPr>
          <w:rFonts w:cs="B Nazanin" w:hint="cs"/>
          <w:sz w:val="24"/>
          <w:szCs w:val="24"/>
          <w:rtl/>
        </w:rPr>
        <w:t>کمیته</w:t>
      </w:r>
      <w:r w:rsidRPr="00F4597D">
        <w:rPr>
          <w:rFonts w:cs="B Nazanin"/>
          <w:sz w:val="24"/>
          <w:szCs w:val="24"/>
          <w:rtl/>
        </w:rPr>
        <w:t xml:space="preserve"> </w:t>
      </w:r>
      <w:r w:rsidRPr="00F4597D">
        <w:rPr>
          <w:rFonts w:cs="B Nazanin" w:hint="cs"/>
          <w:sz w:val="24"/>
          <w:szCs w:val="24"/>
          <w:rtl/>
        </w:rPr>
        <w:t>سلامت،</w:t>
      </w:r>
      <w:r w:rsidRPr="00F4597D">
        <w:rPr>
          <w:rFonts w:cs="B Nazanin"/>
          <w:sz w:val="24"/>
          <w:szCs w:val="24"/>
          <w:rtl/>
        </w:rPr>
        <w:t xml:space="preserve"> </w:t>
      </w:r>
      <w:r w:rsidRPr="00F4597D">
        <w:rPr>
          <w:rFonts w:cs="B Nazanin" w:hint="cs"/>
          <w:sz w:val="24"/>
          <w:szCs w:val="24"/>
          <w:rtl/>
        </w:rPr>
        <w:t>تغذیه</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ایمنی</w:t>
      </w:r>
      <w:r w:rsidRPr="00F4597D">
        <w:rPr>
          <w:rFonts w:cs="B Nazanin"/>
          <w:sz w:val="24"/>
          <w:szCs w:val="24"/>
          <w:rtl/>
        </w:rPr>
        <w:t xml:space="preserve"> </w:t>
      </w:r>
      <w:r w:rsidRPr="00F4597D">
        <w:rPr>
          <w:rFonts w:cs="B Nazanin" w:hint="cs"/>
          <w:sz w:val="24"/>
          <w:szCs w:val="24"/>
          <w:rtl/>
        </w:rPr>
        <w:t>استان</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شهرستان</w:t>
      </w:r>
      <w:r w:rsidRPr="00F4597D">
        <w:rPr>
          <w:rFonts w:cs="B Nazanin"/>
          <w:sz w:val="24"/>
          <w:szCs w:val="24"/>
          <w:rtl/>
        </w:rPr>
        <w:t xml:space="preserve"> </w:t>
      </w:r>
      <w:r w:rsidRPr="00F4597D">
        <w:rPr>
          <w:rFonts w:cs="B Nazanin" w:hint="cs"/>
          <w:sz w:val="24"/>
          <w:szCs w:val="24"/>
          <w:rtl/>
        </w:rPr>
        <w:t>در</w:t>
      </w:r>
      <w:r w:rsidRPr="00F4597D">
        <w:rPr>
          <w:rFonts w:cs="B Nazanin"/>
          <w:sz w:val="24"/>
          <w:szCs w:val="24"/>
          <w:rtl/>
        </w:rPr>
        <w:t xml:space="preserve"> </w:t>
      </w:r>
      <w:r w:rsidRPr="00F4597D">
        <w:rPr>
          <w:rFonts w:cs="B Nazanin" w:hint="cs"/>
          <w:sz w:val="24"/>
          <w:szCs w:val="24"/>
          <w:rtl/>
        </w:rPr>
        <w:t>پیگیری</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حل</w:t>
      </w:r>
      <w:r w:rsidRPr="00F4597D">
        <w:rPr>
          <w:rFonts w:cs="B Nazanin"/>
          <w:sz w:val="24"/>
          <w:szCs w:val="24"/>
          <w:rtl/>
        </w:rPr>
        <w:t xml:space="preserve"> </w:t>
      </w:r>
      <w:r w:rsidRPr="00F4597D">
        <w:rPr>
          <w:rFonts w:cs="B Nazanin" w:hint="cs"/>
          <w:sz w:val="24"/>
          <w:szCs w:val="24"/>
          <w:rtl/>
        </w:rPr>
        <w:t>مشکلات</w:t>
      </w:r>
      <w:r w:rsidRPr="00F4597D">
        <w:rPr>
          <w:rFonts w:cs="B Nazanin"/>
          <w:sz w:val="24"/>
          <w:szCs w:val="24"/>
          <w:rtl/>
        </w:rPr>
        <w:t xml:space="preserve"> </w:t>
      </w:r>
      <w:r w:rsidRPr="00F4597D">
        <w:rPr>
          <w:rFonts w:cs="B Nazanin" w:hint="cs"/>
          <w:sz w:val="24"/>
          <w:szCs w:val="24"/>
          <w:rtl/>
        </w:rPr>
        <w:t>و</w:t>
      </w:r>
      <w:r w:rsidRPr="00F4597D">
        <w:rPr>
          <w:rFonts w:cs="B Nazanin"/>
          <w:sz w:val="24"/>
          <w:szCs w:val="24"/>
          <w:rtl/>
        </w:rPr>
        <w:t xml:space="preserve"> </w:t>
      </w:r>
      <w:r w:rsidRPr="00F4597D">
        <w:rPr>
          <w:rFonts w:cs="B Nazanin" w:hint="cs"/>
          <w:sz w:val="24"/>
          <w:szCs w:val="24"/>
          <w:rtl/>
        </w:rPr>
        <w:t>چالش</w:t>
      </w:r>
      <w:r w:rsidRPr="00F4597D">
        <w:rPr>
          <w:rFonts w:cs="B Nazanin"/>
          <w:sz w:val="24"/>
          <w:szCs w:val="24"/>
          <w:rtl/>
        </w:rPr>
        <w:t xml:space="preserve"> </w:t>
      </w:r>
      <w:r w:rsidRPr="00F4597D">
        <w:rPr>
          <w:rFonts w:cs="B Nazanin" w:hint="cs"/>
          <w:sz w:val="24"/>
          <w:szCs w:val="24"/>
          <w:rtl/>
        </w:rPr>
        <w:t>های</w:t>
      </w:r>
      <w:r w:rsidRPr="00F4597D">
        <w:rPr>
          <w:rFonts w:cs="B Nazanin"/>
          <w:sz w:val="24"/>
          <w:szCs w:val="24"/>
          <w:rtl/>
        </w:rPr>
        <w:t xml:space="preserve"> </w:t>
      </w:r>
      <w:r w:rsidRPr="00F4597D">
        <w:rPr>
          <w:rFonts w:cs="B Nazanin" w:hint="cs"/>
          <w:sz w:val="24"/>
          <w:szCs w:val="24"/>
          <w:rtl/>
        </w:rPr>
        <w:t>برنامه</w:t>
      </w:r>
    </w:p>
    <w:p w14:paraId="06280BA8" w14:textId="77777777" w:rsidR="00072F71" w:rsidRPr="00F4597D" w:rsidRDefault="00072F71" w:rsidP="00072F71">
      <w:pPr>
        <w:pStyle w:val="ListParagraph"/>
        <w:numPr>
          <w:ilvl w:val="0"/>
          <w:numId w:val="4"/>
        </w:numPr>
        <w:tabs>
          <w:tab w:val="right" w:pos="284"/>
          <w:tab w:val="right" w:pos="565"/>
          <w:tab w:val="right" w:pos="708"/>
          <w:tab w:val="right" w:pos="851"/>
          <w:tab w:val="right" w:pos="993"/>
        </w:tabs>
        <w:bidi/>
        <w:spacing w:after="0" w:line="276" w:lineRule="auto"/>
        <w:ind w:left="282" w:firstLine="0"/>
        <w:jc w:val="both"/>
        <w:rPr>
          <w:rFonts w:cs="B Nazanin"/>
          <w:sz w:val="24"/>
          <w:szCs w:val="24"/>
        </w:rPr>
      </w:pPr>
    </w:p>
    <w:p w14:paraId="174D255C" w14:textId="06E7A24D" w:rsidR="002E24A9" w:rsidRPr="00060B4A" w:rsidRDefault="002E24A9" w:rsidP="00EF5B02">
      <w:pPr>
        <w:tabs>
          <w:tab w:val="right" w:pos="425"/>
          <w:tab w:val="right" w:pos="708"/>
          <w:tab w:val="right" w:pos="851"/>
        </w:tabs>
        <w:bidi/>
        <w:spacing w:after="0" w:line="276" w:lineRule="auto"/>
        <w:jc w:val="both"/>
        <w:rPr>
          <w:rFonts w:cs="B Nazanin"/>
          <w:sz w:val="24"/>
          <w:szCs w:val="24"/>
          <w:rtl/>
        </w:rPr>
      </w:pPr>
      <w:r w:rsidRPr="00060B4A">
        <w:rPr>
          <w:rFonts w:cs="B Nazanin" w:hint="cs"/>
          <w:sz w:val="24"/>
          <w:szCs w:val="24"/>
          <w:rtl/>
        </w:rPr>
        <w:t>انجمن</w:t>
      </w:r>
      <w:r w:rsidRPr="00060B4A">
        <w:rPr>
          <w:rFonts w:cs="B Nazanin"/>
          <w:sz w:val="24"/>
          <w:szCs w:val="24"/>
          <w:rtl/>
        </w:rPr>
        <w:t xml:space="preserve"> </w:t>
      </w:r>
      <w:r w:rsidRPr="00060B4A">
        <w:rPr>
          <w:rFonts w:cs="B Nazanin" w:hint="cs"/>
          <w:sz w:val="24"/>
          <w:szCs w:val="24"/>
          <w:rtl/>
        </w:rPr>
        <w:t>اولیا</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مربیان</w:t>
      </w:r>
      <w:r w:rsidRPr="00060B4A">
        <w:rPr>
          <w:rFonts w:cs="B Nazanin"/>
          <w:sz w:val="24"/>
          <w:szCs w:val="24"/>
          <w:rtl/>
        </w:rPr>
        <w:t xml:space="preserve"> </w:t>
      </w:r>
      <w:r w:rsidRPr="00060B4A">
        <w:rPr>
          <w:rFonts w:cs="B Nazanin" w:hint="cs"/>
          <w:sz w:val="24"/>
          <w:szCs w:val="24"/>
          <w:rtl/>
        </w:rPr>
        <w:t>مدارس</w:t>
      </w:r>
      <w:r w:rsidRPr="00060B4A">
        <w:rPr>
          <w:rFonts w:cs="B Nazanin"/>
          <w:sz w:val="24"/>
          <w:szCs w:val="24"/>
          <w:rtl/>
        </w:rPr>
        <w:t xml:space="preserve"> </w:t>
      </w:r>
      <w:r w:rsidRPr="00060B4A">
        <w:rPr>
          <w:rFonts w:cs="B Nazanin" w:hint="cs"/>
          <w:sz w:val="24"/>
          <w:szCs w:val="24"/>
          <w:rtl/>
        </w:rPr>
        <w:t>می</w:t>
      </w:r>
      <w:r w:rsidRPr="00060B4A">
        <w:rPr>
          <w:rFonts w:cs="B Nazanin"/>
          <w:sz w:val="24"/>
          <w:szCs w:val="24"/>
          <w:rtl/>
        </w:rPr>
        <w:t xml:space="preserve"> </w:t>
      </w:r>
      <w:r w:rsidRPr="00060B4A">
        <w:rPr>
          <w:rFonts w:cs="B Nazanin" w:hint="cs"/>
          <w:sz w:val="24"/>
          <w:szCs w:val="24"/>
          <w:rtl/>
        </w:rPr>
        <w:t>تواند</w:t>
      </w:r>
      <w:r w:rsidRPr="00060B4A">
        <w:rPr>
          <w:rFonts w:cs="B Nazanin"/>
          <w:sz w:val="24"/>
          <w:szCs w:val="24"/>
          <w:rtl/>
        </w:rPr>
        <w:t xml:space="preserve"> </w:t>
      </w:r>
      <w:r w:rsidRPr="00060B4A">
        <w:rPr>
          <w:rFonts w:cs="B Nazanin" w:hint="cs"/>
          <w:sz w:val="24"/>
          <w:szCs w:val="24"/>
          <w:rtl/>
        </w:rPr>
        <w:t>وظایفی</w:t>
      </w:r>
      <w:r w:rsidRPr="00060B4A">
        <w:rPr>
          <w:rFonts w:cs="B Nazanin"/>
          <w:sz w:val="24"/>
          <w:szCs w:val="24"/>
          <w:rtl/>
        </w:rPr>
        <w:t xml:space="preserve"> </w:t>
      </w:r>
      <w:r w:rsidRPr="00060B4A">
        <w:rPr>
          <w:rFonts w:cs="B Nazanin" w:hint="cs"/>
          <w:sz w:val="24"/>
          <w:szCs w:val="24"/>
          <w:rtl/>
        </w:rPr>
        <w:t>را</w:t>
      </w:r>
      <w:r w:rsidRPr="00060B4A">
        <w:rPr>
          <w:rFonts w:cs="B Nazanin"/>
          <w:sz w:val="24"/>
          <w:szCs w:val="24"/>
          <w:rtl/>
        </w:rPr>
        <w:t xml:space="preserve"> </w:t>
      </w:r>
      <w:r w:rsidRPr="00060B4A">
        <w:rPr>
          <w:rFonts w:cs="B Nazanin" w:hint="cs"/>
          <w:sz w:val="24"/>
          <w:szCs w:val="24"/>
          <w:rtl/>
        </w:rPr>
        <w:t>عهده</w:t>
      </w:r>
      <w:r w:rsidRPr="00060B4A">
        <w:rPr>
          <w:rFonts w:cs="B Nazanin"/>
          <w:sz w:val="24"/>
          <w:szCs w:val="24"/>
          <w:rtl/>
        </w:rPr>
        <w:t xml:space="preserve"> </w:t>
      </w:r>
      <w:r w:rsidRPr="00060B4A">
        <w:rPr>
          <w:rFonts w:cs="B Nazanin" w:hint="cs"/>
          <w:sz w:val="24"/>
          <w:szCs w:val="24"/>
          <w:rtl/>
        </w:rPr>
        <w:t>دار</w:t>
      </w:r>
      <w:r w:rsidRPr="00060B4A">
        <w:rPr>
          <w:rFonts w:cs="B Nazanin"/>
          <w:sz w:val="24"/>
          <w:szCs w:val="24"/>
          <w:rtl/>
        </w:rPr>
        <w:t xml:space="preserve"> </w:t>
      </w:r>
      <w:r w:rsidRPr="00060B4A">
        <w:rPr>
          <w:rFonts w:cs="B Nazanin" w:hint="cs"/>
          <w:sz w:val="24"/>
          <w:szCs w:val="24"/>
          <w:rtl/>
        </w:rPr>
        <w:t>باشد</w:t>
      </w:r>
      <w:r w:rsidRPr="00060B4A">
        <w:rPr>
          <w:rFonts w:cs="B Nazanin"/>
          <w:sz w:val="24"/>
          <w:szCs w:val="24"/>
          <w:rtl/>
        </w:rPr>
        <w:t xml:space="preserve"> </w:t>
      </w:r>
      <w:r w:rsidRPr="00060B4A">
        <w:rPr>
          <w:rFonts w:cs="B Nazanin" w:hint="cs"/>
          <w:sz w:val="24"/>
          <w:szCs w:val="24"/>
          <w:rtl/>
        </w:rPr>
        <w:t>از</w:t>
      </w:r>
      <w:r w:rsidRPr="00060B4A">
        <w:rPr>
          <w:rFonts w:cs="B Nazanin"/>
          <w:sz w:val="24"/>
          <w:szCs w:val="24"/>
          <w:rtl/>
        </w:rPr>
        <w:t xml:space="preserve"> </w:t>
      </w:r>
      <w:r w:rsidRPr="00060B4A">
        <w:rPr>
          <w:rFonts w:cs="B Nazanin" w:hint="cs"/>
          <w:sz w:val="24"/>
          <w:szCs w:val="24"/>
          <w:rtl/>
        </w:rPr>
        <w:t>جمله</w:t>
      </w:r>
      <w:r w:rsidRPr="00060B4A">
        <w:rPr>
          <w:rFonts w:cs="B Nazanin"/>
          <w:sz w:val="24"/>
          <w:szCs w:val="24"/>
        </w:rPr>
        <w:t>:</w:t>
      </w:r>
      <w:r w:rsidR="00F4597D" w:rsidRPr="00060B4A">
        <w:rPr>
          <w:rFonts w:cs="B Nazanin" w:hint="cs"/>
          <w:sz w:val="24"/>
          <w:szCs w:val="24"/>
          <w:rtl/>
        </w:rPr>
        <w:t xml:space="preserve"> </w:t>
      </w:r>
      <w:r w:rsidR="00F4597D" w:rsidRPr="005F1CF6">
        <w:rPr>
          <w:rFonts w:cs="B Nazanin" w:hint="cs"/>
          <w:sz w:val="24"/>
          <w:szCs w:val="24"/>
          <w:highlight w:val="yellow"/>
          <w:rtl/>
          <w:rPrChange w:id="1" w:author="يزداني خانم شهلا" w:date="2020-06-01T12:02:00Z">
            <w:rPr>
              <w:rFonts w:cs="B Nazanin" w:hint="cs"/>
              <w:sz w:val="24"/>
              <w:szCs w:val="24"/>
              <w:rtl/>
            </w:rPr>
          </w:rPrChange>
        </w:rPr>
        <w:t>خانم</w:t>
      </w:r>
      <w:r w:rsidR="00F4597D" w:rsidRPr="005F1CF6">
        <w:rPr>
          <w:rFonts w:cs="B Nazanin"/>
          <w:sz w:val="24"/>
          <w:szCs w:val="24"/>
          <w:highlight w:val="yellow"/>
          <w:rtl/>
          <w:rPrChange w:id="2" w:author="يزداني خانم شهلا" w:date="2020-06-01T12:02:00Z">
            <w:rPr>
              <w:rFonts w:cs="B Nazanin"/>
              <w:sz w:val="24"/>
              <w:szCs w:val="24"/>
              <w:rtl/>
            </w:rPr>
          </w:rPrChange>
        </w:rPr>
        <w:t xml:space="preserve"> </w:t>
      </w:r>
      <w:r w:rsidR="00F4597D" w:rsidRPr="005F1CF6">
        <w:rPr>
          <w:rFonts w:cs="B Nazanin" w:hint="cs"/>
          <w:sz w:val="24"/>
          <w:szCs w:val="24"/>
          <w:highlight w:val="yellow"/>
          <w:rtl/>
          <w:rPrChange w:id="3" w:author="يزداني خانم شهلا" w:date="2020-06-01T12:02:00Z">
            <w:rPr>
              <w:rFonts w:cs="B Nazanin" w:hint="cs"/>
              <w:sz w:val="24"/>
              <w:szCs w:val="24"/>
              <w:rtl/>
            </w:rPr>
          </w:rPrChange>
        </w:rPr>
        <w:t>دکتر</w:t>
      </w:r>
      <w:r w:rsidR="00F4597D" w:rsidRPr="005F1CF6">
        <w:rPr>
          <w:rFonts w:cs="B Nazanin"/>
          <w:sz w:val="24"/>
          <w:szCs w:val="24"/>
          <w:highlight w:val="yellow"/>
          <w:rtl/>
          <w:rPrChange w:id="4" w:author="يزداني خانم شهلا" w:date="2020-06-01T12:02:00Z">
            <w:rPr>
              <w:rFonts w:cs="B Nazanin"/>
              <w:sz w:val="24"/>
              <w:szCs w:val="24"/>
              <w:rtl/>
            </w:rPr>
          </w:rPrChange>
        </w:rPr>
        <w:t xml:space="preserve"> </w:t>
      </w:r>
      <w:r w:rsidR="00F4597D" w:rsidRPr="005F1CF6">
        <w:rPr>
          <w:rFonts w:cs="B Nazanin" w:hint="cs"/>
          <w:sz w:val="24"/>
          <w:szCs w:val="24"/>
          <w:highlight w:val="yellow"/>
          <w:rtl/>
          <w:rPrChange w:id="5" w:author="يزداني خانم شهلا" w:date="2020-06-01T12:02:00Z">
            <w:rPr>
              <w:rFonts w:cs="B Nazanin" w:hint="cs"/>
              <w:sz w:val="24"/>
              <w:szCs w:val="24"/>
              <w:rtl/>
            </w:rPr>
          </w:rPrChange>
        </w:rPr>
        <w:t>تسلیمی</w:t>
      </w:r>
    </w:p>
    <w:p w14:paraId="059EF8FE" w14:textId="05A2356F" w:rsidR="002E24A9" w:rsidRPr="00060B4A" w:rsidRDefault="002E24A9" w:rsidP="002F7ED7">
      <w:pPr>
        <w:tabs>
          <w:tab w:val="right" w:pos="425"/>
          <w:tab w:val="right" w:pos="708"/>
          <w:tab w:val="right" w:pos="851"/>
        </w:tabs>
        <w:bidi/>
        <w:spacing w:after="0" w:line="276" w:lineRule="auto"/>
        <w:jc w:val="both"/>
        <w:rPr>
          <w:rFonts w:cs="B Nazanin"/>
          <w:sz w:val="24"/>
          <w:szCs w:val="24"/>
          <w:rtl/>
        </w:rPr>
      </w:pPr>
      <w:r w:rsidRPr="00060B4A">
        <w:rPr>
          <w:rFonts w:cs="B Nazanin"/>
          <w:sz w:val="24"/>
          <w:szCs w:val="24"/>
          <w:rtl/>
        </w:rPr>
        <w:t xml:space="preserve">- </w:t>
      </w:r>
      <w:r w:rsidR="002F7ED7" w:rsidRPr="00060B4A">
        <w:rPr>
          <w:rFonts w:cs="B Nazanin"/>
          <w:sz w:val="24"/>
          <w:szCs w:val="24"/>
          <w:rtl/>
        </w:rPr>
        <w:t xml:space="preserve"> </w:t>
      </w:r>
      <w:r w:rsidR="002F7ED7" w:rsidRPr="00060B4A">
        <w:rPr>
          <w:rFonts w:cs="B Nazanin" w:hint="cs"/>
          <w:sz w:val="24"/>
          <w:szCs w:val="24"/>
          <w:rtl/>
        </w:rPr>
        <w:t>اجرای</w:t>
      </w:r>
      <w:r w:rsidRPr="00060B4A">
        <w:rPr>
          <w:rFonts w:cs="B Nazanin"/>
          <w:sz w:val="24"/>
          <w:szCs w:val="24"/>
          <w:rtl/>
        </w:rPr>
        <w:t xml:space="preserve"> </w:t>
      </w:r>
      <w:r w:rsidRPr="00060B4A">
        <w:rPr>
          <w:rFonts w:cs="B Nazanin" w:hint="cs"/>
          <w:sz w:val="24"/>
          <w:szCs w:val="24"/>
          <w:rtl/>
        </w:rPr>
        <w:t>برنامه</w:t>
      </w:r>
      <w:r w:rsidRPr="00060B4A">
        <w:rPr>
          <w:rFonts w:cs="B Nazanin"/>
          <w:sz w:val="24"/>
          <w:szCs w:val="24"/>
          <w:rtl/>
        </w:rPr>
        <w:t xml:space="preserve"> </w:t>
      </w:r>
      <w:r w:rsidRPr="00060B4A">
        <w:rPr>
          <w:rFonts w:cs="B Nazanin" w:hint="cs"/>
          <w:sz w:val="24"/>
          <w:szCs w:val="24"/>
          <w:rtl/>
        </w:rPr>
        <w:t>های</w:t>
      </w:r>
      <w:r w:rsidRPr="00060B4A">
        <w:rPr>
          <w:rFonts w:cs="B Nazanin"/>
          <w:sz w:val="24"/>
          <w:szCs w:val="24"/>
          <w:rtl/>
        </w:rPr>
        <w:t xml:space="preserve"> </w:t>
      </w:r>
      <w:r w:rsidRPr="00060B4A">
        <w:rPr>
          <w:rFonts w:cs="B Nazanin" w:hint="cs"/>
          <w:sz w:val="24"/>
          <w:szCs w:val="24"/>
          <w:rtl/>
        </w:rPr>
        <w:t>بهداشتی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سلامتی</w:t>
      </w:r>
      <w:r w:rsidRPr="00060B4A">
        <w:rPr>
          <w:rFonts w:cs="B Nazanin"/>
          <w:sz w:val="24"/>
          <w:szCs w:val="24"/>
          <w:rtl/>
        </w:rPr>
        <w:t xml:space="preserve"> </w:t>
      </w:r>
      <w:r w:rsidRPr="00060B4A">
        <w:rPr>
          <w:rFonts w:cs="B Nazanin" w:hint="cs"/>
          <w:sz w:val="24"/>
          <w:szCs w:val="24"/>
          <w:rtl/>
        </w:rPr>
        <w:t>از</w:t>
      </w:r>
      <w:r w:rsidRPr="00060B4A">
        <w:rPr>
          <w:rFonts w:cs="B Nazanin"/>
          <w:sz w:val="24"/>
          <w:szCs w:val="24"/>
          <w:rtl/>
        </w:rPr>
        <w:t xml:space="preserve"> </w:t>
      </w:r>
      <w:r w:rsidRPr="00060B4A">
        <w:rPr>
          <w:rFonts w:cs="B Nazanin" w:hint="cs"/>
          <w:sz w:val="24"/>
          <w:szCs w:val="24"/>
          <w:rtl/>
        </w:rPr>
        <w:t>طریق</w:t>
      </w:r>
      <w:r w:rsidRPr="00060B4A">
        <w:rPr>
          <w:rFonts w:cs="B Nazanin"/>
          <w:sz w:val="24"/>
          <w:szCs w:val="24"/>
          <w:rtl/>
        </w:rPr>
        <w:t xml:space="preserve"> </w:t>
      </w:r>
      <w:r w:rsidRPr="00060B4A">
        <w:rPr>
          <w:rFonts w:cs="B Nazanin" w:hint="cs"/>
          <w:sz w:val="24"/>
          <w:szCs w:val="24"/>
          <w:rtl/>
        </w:rPr>
        <w:t>مشاوره</w:t>
      </w:r>
      <w:r w:rsidRPr="00060B4A">
        <w:rPr>
          <w:rFonts w:cs="B Nazanin"/>
          <w:sz w:val="24"/>
          <w:szCs w:val="24"/>
          <w:rtl/>
        </w:rPr>
        <w:t xml:space="preserve"> </w:t>
      </w:r>
      <w:r w:rsidRPr="00060B4A">
        <w:rPr>
          <w:rFonts w:cs="B Nazanin" w:hint="cs"/>
          <w:sz w:val="24"/>
          <w:szCs w:val="24"/>
          <w:rtl/>
        </w:rPr>
        <w:t>با</w:t>
      </w:r>
      <w:r w:rsidRPr="00060B4A">
        <w:rPr>
          <w:rFonts w:cs="B Nazanin"/>
          <w:sz w:val="24"/>
          <w:szCs w:val="24"/>
          <w:rtl/>
        </w:rPr>
        <w:t xml:space="preserve"> </w:t>
      </w:r>
      <w:r w:rsidRPr="00060B4A">
        <w:rPr>
          <w:rFonts w:cs="B Nazanin" w:hint="cs"/>
          <w:sz w:val="24"/>
          <w:szCs w:val="24"/>
          <w:rtl/>
        </w:rPr>
        <w:t>متخصصین</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افراد</w:t>
      </w:r>
      <w:r w:rsidRPr="00060B4A">
        <w:rPr>
          <w:rFonts w:cs="B Nazanin"/>
          <w:sz w:val="24"/>
          <w:szCs w:val="24"/>
          <w:rtl/>
        </w:rPr>
        <w:t xml:space="preserve"> </w:t>
      </w:r>
      <w:r w:rsidRPr="00060B4A">
        <w:rPr>
          <w:rFonts w:cs="B Nazanin" w:hint="cs"/>
          <w:sz w:val="24"/>
          <w:szCs w:val="24"/>
          <w:rtl/>
        </w:rPr>
        <w:t>آگاه</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مراقبان</w:t>
      </w:r>
      <w:r w:rsidRPr="00060B4A">
        <w:rPr>
          <w:rFonts w:cs="B Nazanin"/>
          <w:sz w:val="24"/>
          <w:szCs w:val="24"/>
          <w:rtl/>
        </w:rPr>
        <w:t xml:space="preserve"> </w:t>
      </w:r>
      <w:r w:rsidRPr="00060B4A">
        <w:rPr>
          <w:rFonts w:cs="B Nazanin" w:hint="cs"/>
          <w:sz w:val="24"/>
          <w:szCs w:val="24"/>
          <w:rtl/>
        </w:rPr>
        <w:t>سلامت</w:t>
      </w:r>
      <w:r w:rsidRPr="00060B4A">
        <w:rPr>
          <w:rFonts w:cs="B Nazanin"/>
          <w:sz w:val="24"/>
          <w:szCs w:val="24"/>
          <w:rtl/>
        </w:rPr>
        <w:t xml:space="preserve"> </w:t>
      </w:r>
      <w:r w:rsidRPr="00060B4A">
        <w:rPr>
          <w:rFonts w:cs="B Nazanin" w:hint="cs"/>
          <w:sz w:val="24"/>
          <w:szCs w:val="24"/>
          <w:rtl/>
        </w:rPr>
        <w:t>مدارس</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نظارت</w:t>
      </w:r>
      <w:r w:rsidRPr="00060B4A">
        <w:rPr>
          <w:rFonts w:cs="B Nazanin"/>
          <w:sz w:val="24"/>
          <w:szCs w:val="24"/>
          <w:rtl/>
        </w:rPr>
        <w:t xml:space="preserve"> </w:t>
      </w:r>
      <w:r w:rsidRPr="00060B4A">
        <w:rPr>
          <w:rFonts w:cs="B Nazanin" w:hint="cs"/>
          <w:sz w:val="24"/>
          <w:szCs w:val="24"/>
          <w:rtl/>
        </w:rPr>
        <w:t>بر</w:t>
      </w:r>
      <w:r w:rsidRPr="00060B4A">
        <w:rPr>
          <w:rFonts w:cs="B Nazanin"/>
          <w:sz w:val="24"/>
          <w:szCs w:val="24"/>
          <w:rtl/>
        </w:rPr>
        <w:t xml:space="preserve"> </w:t>
      </w:r>
      <w:r w:rsidRPr="00060B4A">
        <w:rPr>
          <w:rFonts w:cs="B Nazanin" w:hint="cs"/>
          <w:sz w:val="24"/>
          <w:szCs w:val="24"/>
          <w:rtl/>
        </w:rPr>
        <w:t>اجرای</w:t>
      </w:r>
      <w:r w:rsidRPr="00060B4A">
        <w:rPr>
          <w:rFonts w:cs="B Nazanin"/>
          <w:sz w:val="24"/>
          <w:szCs w:val="24"/>
          <w:rtl/>
        </w:rPr>
        <w:t xml:space="preserve"> </w:t>
      </w:r>
      <w:r w:rsidRPr="00060B4A">
        <w:rPr>
          <w:rFonts w:cs="B Nazanin" w:hint="cs"/>
          <w:sz w:val="24"/>
          <w:szCs w:val="24"/>
          <w:rtl/>
        </w:rPr>
        <w:t>آن</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مدرسه</w:t>
      </w:r>
    </w:p>
    <w:p w14:paraId="3EC2CF16" w14:textId="77777777" w:rsidR="002E24A9" w:rsidRPr="00060B4A" w:rsidRDefault="002E24A9" w:rsidP="007460F5">
      <w:pPr>
        <w:tabs>
          <w:tab w:val="right" w:pos="425"/>
          <w:tab w:val="right" w:pos="708"/>
          <w:tab w:val="right" w:pos="851"/>
        </w:tabs>
        <w:bidi/>
        <w:spacing w:after="0" w:line="276" w:lineRule="auto"/>
        <w:jc w:val="both"/>
        <w:rPr>
          <w:rFonts w:cs="B Nazanin"/>
          <w:sz w:val="24"/>
          <w:szCs w:val="24"/>
          <w:rtl/>
        </w:rPr>
      </w:pPr>
      <w:r w:rsidRPr="00060B4A">
        <w:rPr>
          <w:rFonts w:cs="B Nazanin"/>
          <w:sz w:val="24"/>
          <w:szCs w:val="24"/>
          <w:rtl/>
        </w:rPr>
        <w:t xml:space="preserve">- </w:t>
      </w:r>
      <w:r w:rsidRPr="00060B4A">
        <w:rPr>
          <w:rFonts w:cs="B Nazanin"/>
          <w:sz w:val="24"/>
          <w:szCs w:val="24"/>
        </w:rPr>
        <w:tab/>
      </w:r>
      <w:r w:rsidRPr="00060B4A">
        <w:rPr>
          <w:rFonts w:cs="B Nazanin" w:hint="cs"/>
          <w:sz w:val="24"/>
          <w:szCs w:val="24"/>
          <w:rtl/>
        </w:rPr>
        <w:t>ارائه</w:t>
      </w:r>
      <w:r w:rsidRPr="00060B4A">
        <w:rPr>
          <w:rFonts w:cs="B Nazanin"/>
          <w:sz w:val="24"/>
          <w:szCs w:val="24"/>
          <w:rtl/>
        </w:rPr>
        <w:t xml:space="preserve"> </w:t>
      </w:r>
      <w:r w:rsidRPr="00060B4A">
        <w:rPr>
          <w:rFonts w:cs="B Nazanin" w:hint="cs"/>
          <w:sz w:val="24"/>
          <w:szCs w:val="24"/>
          <w:rtl/>
        </w:rPr>
        <w:t>پیشنهادها</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طرح</w:t>
      </w:r>
      <w:r w:rsidRPr="00060B4A">
        <w:rPr>
          <w:rFonts w:cs="B Nazanin"/>
          <w:sz w:val="24"/>
          <w:szCs w:val="24"/>
          <w:rtl/>
        </w:rPr>
        <w:t xml:space="preserve"> </w:t>
      </w:r>
      <w:r w:rsidRPr="00060B4A">
        <w:rPr>
          <w:rFonts w:cs="B Nazanin" w:hint="cs"/>
          <w:sz w:val="24"/>
          <w:szCs w:val="24"/>
          <w:rtl/>
        </w:rPr>
        <w:t>های</w:t>
      </w:r>
      <w:r w:rsidRPr="00060B4A">
        <w:rPr>
          <w:rFonts w:cs="B Nazanin"/>
          <w:sz w:val="24"/>
          <w:szCs w:val="24"/>
          <w:rtl/>
        </w:rPr>
        <w:t xml:space="preserve"> </w:t>
      </w:r>
      <w:r w:rsidRPr="00060B4A">
        <w:rPr>
          <w:rFonts w:cs="B Nazanin" w:hint="cs"/>
          <w:sz w:val="24"/>
          <w:szCs w:val="24"/>
          <w:rtl/>
        </w:rPr>
        <w:t>مفید</w:t>
      </w:r>
      <w:r w:rsidRPr="00060B4A">
        <w:rPr>
          <w:rFonts w:cs="B Nazanin"/>
          <w:sz w:val="24"/>
          <w:szCs w:val="24"/>
          <w:rtl/>
        </w:rPr>
        <w:t xml:space="preserve"> </w:t>
      </w:r>
      <w:r w:rsidRPr="00060B4A">
        <w:rPr>
          <w:rFonts w:cs="B Nazanin" w:hint="cs"/>
          <w:sz w:val="24"/>
          <w:szCs w:val="24"/>
          <w:rtl/>
        </w:rPr>
        <w:t>به</w:t>
      </w:r>
      <w:r w:rsidRPr="00060B4A">
        <w:rPr>
          <w:rFonts w:cs="B Nazanin"/>
          <w:sz w:val="24"/>
          <w:szCs w:val="24"/>
          <w:rtl/>
        </w:rPr>
        <w:t xml:space="preserve"> </w:t>
      </w:r>
      <w:r w:rsidRPr="00060B4A">
        <w:rPr>
          <w:rFonts w:cs="B Nazanin" w:hint="cs"/>
          <w:sz w:val="24"/>
          <w:szCs w:val="24"/>
          <w:rtl/>
        </w:rPr>
        <w:t>مدیر</w:t>
      </w:r>
      <w:r w:rsidRPr="00060B4A">
        <w:rPr>
          <w:rFonts w:cs="B Nazanin"/>
          <w:sz w:val="24"/>
          <w:szCs w:val="24"/>
          <w:rtl/>
        </w:rPr>
        <w:t xml:space="preserve"> </w:t>
      </w:r>
      <w:r w:rsidRPr="00060B4A">
        <w:rPr>
          <w:rFonts w:cs="B Nazanin" w:hint="cs"/>
          <w:sz w:val="24"/>
          <w:szCs w:val="24"/>
          <w:rtl/>
        </w:rPr>
        <w:t>مدرسه</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آموزش</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پرورش</w:t>
      </w:r>
      <w:r w:rsidRPr="00060B4A">
        <w:rPr>
          <w:rFonts w:cs="B Nazanin"/>
          <w:sz w:val="24"/>
          <w:szCs w:val="24"/>
          <w:rtl/>
        </w:rPr>
        <w:t xml:space="preserve"> </w:t>
      </w:r>
      <w:r w:rsidRPr="00060B4A">
        <w:rPr>
          <w:rFonts w:cs="B Nazanin" w:hint="cs"/>
          <w:sz w:val="24"/>
          <w:szCs w:val="24"/>
          <w:rtl/>
        </w:rPr>
        <w:t>برای</w:t>
      </w:r>
      <w:r w:rsidRPr="00060B4A">
        <w:rPr>
          <w:rFonts w:cs="B Nazanin"/>
          <w:sz w:val="24"/>
          <w:szCs w:val="24"/>
          <w:rtl/>
        </w:rPr>
        <w:t xml:space="preserve"> </w:t>
      </w:r>
      <w:r w:rsidRPr="00060B4A">
        <w:rPr>
          <w:rFonts w:cs="B Nazanin" w:hint="cs"/>
          <w:sz w:val="24"/>
          <w:szCs w:val="24"/>
          <w:rtl/>
        </w:rPr>
        <w:t>بهبود</w:t>
      </w:r>
      <w:r w:rsidRPr="00060B4A">
        <w:rPr>
          <w:rFonts w:cs="B Nazanin"/>
          <w:sz w:val="24"/>
          <w:szCs w:val="24"/>
          <w:rtl/>
        </w:rPr>
        <w:t xml:space="preserve"> </w:t>
      </w:r>
      <w:r w:rsidRPr="00060B4A">
        <w:rPr>
          <w:rFonts w:cs="B Nazanin" w:hint="cs"/>
          <w:sz w:val="24"/>
          <w:szCs w:val="24"/>
          <w:rtl/>
        </w:rPr>
        <w:t>تعلیم</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تربیت</w:t>
      </w:r>
      <w:r w:rsidRPr="00060B4A">
        <w:rPr>
          <w:rFonts w:cs="B Nazanin"/>
          <w:sz w:val="24"/>
          <w:szCs w:val="24"/>
          <w:rtl/>
        </w:rPr>
        <w:t xml:space="preserve"> </w:t>
      </w:r>
      <w:r w:rsidRPr="00060B4A">
        <w:rPr>
          <w:rFonts w:cs="B Nazanin" w:hint="cs"/>
          <w:sz w:val="24"/>
          <w:szCs w:val="24"/>
          <w:rtl/>
        </w:rPr>
        <w:t>دانش</w:t>
      </w:r>
      <w:r w:rsidRPr="00060B4A">
        <w:rPr>
          <w:rFonts w:cs="B Nazanin"/>
          <w:sz w:val="24"/>
          <w:szCs w:val="24"/>
          <w:rtl/>
        </w:rPr>
        <w:t xml:space="preserve"> </w:t>
      </w:r>
      <w:r w:rsidRPr="00060B4A">
        <w:rPr>
          <w:rFonts w:cs="B Nazanin" w:hint="cs"/>
          <w:sz w:val="24"/>
          <w:szCs w:val="24"/>
          <w:rtl/>
        </w:rPr>
        <w:t>آموزان</w:t>
      </w:r>
    </w:p>
    <w:p w14:paraId="528F5C47" w14:textId="77777777" w:rsidR="002E24A9" w:rsidRPr="00060B4A" w:rsidRDefault="002E24A9" w:rsidP="007460F5">
      <w:pPr>
        <w:tabs>
          <w:tab w:val="right" w:pos="425"/>
          <w:tab w:val="right" w:pos="708"/>
          <w:tab w:val="right" w:pos="851"/>
        </w:tabs>
        <w:bidi/>
        <w:spacing w:after="0" w:line="276" w:lineRule="auto"/>
        <w:jc w:val="both"/>
        <w:rPr>
          <w:rFonts w:cs="B Nazanin"/>
          <w:sz w:val="24"/>
          <w:szCs w:val="24"/>
          <w:rtl/>
        </w:rPr>
      </w:pPr>
      <w:r w:rsidRPr="00060B4A">
        <w:rPr>
          <w:rFonts w:cs="B Nazanin"/>
          <w:sz w:val="24"/>
          <w:szCs w:val="24"/>
          <w:rtl/>
        </w:rPr>
        <w:t xml:space="preserve">- </w:t>
      </w:r>
      <w:r w:rsidRPr="00060B4A">
        <w:rPr>
          <w:rFonts w:cs="B Nazanin"/>
          <w:sz w:val="24"/>
          <w:szCs w:val="24"/>
        </w:rPr>
        <w:tab/>
      </w:r>
      <w:r w:rsidRPr="00060B4A">
        <w:rPr>
          <w:rFonts w:cs="B Nazanin" w:hint="cs"/>
          <w:sz w:val="24"/>
          <w:szCs w:val="24"/>
          <w:rtl/>
        </w:rPr>
        <w:t>همفکری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همکاری</w:t>
      </w:r>
      <w:r w:rsidRPr="00060B4A">
        <w:rPr>
          <w:rFonts w:cs="B Nazanin"/>
          <w:sz w:val="24"/>
          <w:szCs w:val="24"/>
          <w:rtl/>
        </w:rPr>
        <w:t xml:space="preserve"> </w:t>
      </w:r>
      <w:r w:rsidRPr="00060B4A">
        <w:rPr>
          <w:rFonts w:cs="B Nazanin" w:hint="cs"/>
          <w:sz w:val="24"/>
          <w:szCs w:val="24"/>
          <w:rtl/>
        </w:rPr>
        <w:t>با</w:t>
      </w:r>
      <w:r w:rsidRPr="00060B4A">
        <w:rPr>
          <w:rFonts w:cs="B Nazanin"/>
          <w:sz w:val="24"/>
          <w:szCs w:val="24"/>
          <w:rtl/>
        </w:rPr>
        <w:t xml:space="preserve"> </w:t>
      </w:r>
      <w:r w:rsidRPr="00060B4A">
        <w:rPr>
          <w:rFonts w:cs="B Nazanin" w:hint="cs"/>
          <w:sz w:val="24"/>
          <w:szCs w:val="24"/>
          <w:rtl/>
        </w:rPr>
        <w:t>مدیر</w:t>
      </w:r>
      <w:r w:rsidRPr="00060B4A">
        <w:rPr>
          <w:rFonts w:cs="B Nazanin"/>
          <w:sz w:val="24"/>
          <w:szCs w:val="24"/>
          <w:rtl/>
        </w:rPr>
        <w:t xml:space="preserve"> </w:t>
      </w:r>
      <w:r w:rsidRPr="00060B4A">
        <w:rPr>
          <w:rFonts w:cs="B Nazanin" w:hint="cs"/>
          <w:sz w:val="24"/>
          <w:szCs w:val="24"/>
          <w:rtl/>
        </w:rPr>
        <w:t>مدرسه</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جهت</w:t>
      </w:r>
      <w:r w:rsidRPr="00060B4A">
        <w:rPr>
          <w:rFonts w:cs="B Nazanin"/>
          <w:sz w:val="24"/>
          <w:szCs w:val="24"/>
          <w:rtl/>
        </w:rPr>
        <w:t xml:space="preserve"> </w:t>
      </w:r>
      <w:r w:rsidRPr="00060B4A">
        <w:rPr>
          <w:rFonts w:cs="B Nazanin" w:hint="cs"/>
          <w:sz w:val="24"/>
          <w:szCs w:val="24"/>
          <w:rtl/>
        </w:rPr>
        <w:t>برنامه</w:t>
      </w:r>
      <w:r w:rsidRPr="00060B4A">
        <w:rPr>
          <w:rFonts w:cs="B Nazanin"/>
          <w:sz w:val="24"/>
          <w:szCs w:val="24"/>
          <w:rtl/>
        </w:rPr>
        <w:t xml:space="preserve"> </w:t>
      </w:r>
      <w:r w:rsidRPr="00060B4A">
        <w:rPr>
          <w:rFonts w:cs="B Nazanin" w:hint="cs"/>
          <w:sz w:val="24"/>
          <w:szCs w:val="24"/>
          <w:rtl/>
        </w:rPr>
        <w:t>ریزی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تشکیل</w:t>
      </w:r>
      <w:r w:rsidRPr="00060B4A">
        <w:rPr>
          <w:rFonts w:cs="B Nazanin"/>
          <w:sz w:val="24"/>
          <w:szCs w:val="24"/>
          <w:rtl/>
        </w:rPr>
        <w:t xml:space="preserve"> </w:t>
      </w:r>
      <w:r w:rsidRPr="00060B4A">
        <w:rPr>
          <w:rFonts w:cs="B Nazanin" w:hint="cs"/>
          <w:sz w:val="24"/>
          <w:szCs w:val="24"/>
          <w:rtl/>
        </w:rPr>
        <w:t>کلاس</w:t>
      </w:r>
      <w:r w:rsidRPr="00060B4A">
        <w:rPr>
          <w:rFonts w:cs="B Nazanin"/>
          <w:sz w:val="24"/>
          <w:szCs w:val="24"/>
          <w:rtl/>
        </w:rPr>
        <w:t xml:space="preserve"> </w:t>
      </w:r>
      <w:r w:rsidRPr="00060B4A">
        <w:rPr>
          <w:rFonts w:cs="B Nazanin" w:hint="cs"/>
          <w:sz w:val="24"/>
          <w:szCs w:val="24"/>
          <w:rtl/>
        </w:rPr>
        <w:t>های</w:t>
      </w:r>
      <w:r w:rsidRPr="00060B4A">
        <w:rPr>
          <w:rFonts w:cs="B Nazanin"/>
          <w:sz w:val="24"/>
          <w:szCs w:val="24"/>
          <w:rtl/>
        </w:rPr>
        <w:t xml:space="preserve"> </w:t>
      </w:r>
      <w:r w:rsidRPr="00060B4A">
        <w:rPr>
          <w:rFonts w:cs="B Nazanin" w:hint="cs"/>
          <w:sz w:val="24"/>
          <w:szCs w:val="24"/>
          <w:rtl/>
        </w:rPr>
        <w:t>آموزش</w:t>
      </w:r>
      <w:r w:rsidRPr="00060B4A">
        <w:rPr>
          <w:rFonts w:cs="B Nazanin"/>
          <w:sz w:val="24"/>
          <w:szCs w:val="24"/>
          <w:rtl/>
        </w:rPr>
        <w:t xml:space="preserve"> </w:t>
      </w:r>
      <w:r w:rsidRPr="00060B4A">
        <w:rPr>
          <w:rFonts w:cs="B Nazanin" w:hint="cs"/>
          <w:sz w:val="24"/>
          <w:szCs w:val="24"/>
          <w:rtl/>
        </w:rPr>
        <w:t>خانواده</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برگزاری</w:t>
      </w:r>
      <w:r w:rsidRPr="00060B4A">
        <w:rPr>
          <w:rFonts w:cs="B Nazanin"/>
          <w:sz w:val="24"/>
          <w:szCs w:val="24"/>
          <w:rtl/>
        </w:rPr>
        <w:t xml:space="preserve"> </w:t>
      </w:r>
      <w:r w:rsidRPr="00060B4A">
        <w:rPr>
          <w:rFonts w:cs="B Nazanin" w:hint="cs"/>
          <w:sz w:val="24"/>
          <w:szCs w:val="24"/>
          <w:rtl/>
        </w:rPr>
        <w:t>جلسات</w:t>
      </w:r>
      <w:r w:rsidRPr="00060B4A">
        <w:rPr>
          <w:rFonts w:cs="B Nazanin"/>
          <w:sz w:val="24"/>
          <w:szCs w:val="24"/>
          <w:rtl/>
        </w:rPr>
        <w:t xml:space="preserve"> </w:t>
      </w:r>
      <w:r w:rsidRPr="00060B4A">
        <w:rPr>
          <w:rFonts w:cs="B Nazanin" w:hint="cs"/>
          <w:sz w:val="24"/>
          <w:szCs w:val="24"/>
          <w:rtl/>
        </w:rPr>
        <w:t>ضروری</w:t>
      </w:r>
      <w:r w:rsidRPr="00060B4A">
        <w:rPr>
          <w:rFonts w:cs="B Nazanin"/>
          <w:sz w:val="24"/>
          <w:szCs w:val="24"/>
          <w:rtl/>
        </w:rPr>
        <w:t xml:space="preserve"> </w:t>
      </w:r>
      <w:r w:rsidRPr="00060B4A">
        <w:rPr>
          <w:rFonts w:cs="B Nazanin" w:hint="cs"/>
          <w:sz w:val="24"/>
          <w:szCs w:val="24"/>
          <w:rtl/>
        </w:rPr>
        <w:t>با</w:t>
      </w:r>
      <w:r w:rsidRPr="00060B4A">
        <w:rPr>
          <w:rFonts w:cs="B Nazanin"/>
          <w:sz w:val="24"/>
          <w:szCs w:val="24"/>
          <w:rtl/>
        </w:rPr>
        <w:t xml:space="preserve"> </w:t>
      </w:r>
      <w:r w:rsidRPr="00060B4A">
        <w:rPr>
          <w:rFonts w:cs="B Nazanin" w:hint="cs"/>
          <w:sz w:val="24"/>
          <w:szCs w:val="24"/>
          <w:rtl/>
        </w:rPr>
        <w:t>شرکت</w:t>
      </w:r>
      <w:r w:rsidRPr="00060B4A">
        <w:rPr>
          <w:rFonts w:cs="B Nazanin"/>
          <w:sz w:val="24"/>
          <w:szCs w:val="24"/>
          <w:rtl/>
        </w:rPr>
        <w:t xml:space="preserve"> </w:t>
      </w:r>
      <w:r w:rsidRPr="00060B4A">
        <w:rPr>
          <w:rFonts w:cs="B Nazanin" w:hint="cs"/>
          <w:sz w:val="24"/>
          <w:szCs w:val="24"/>
          <w:rtl/>
        </w:rPr>
        <w:t>اولیاء</w:t>
      </w:r>
      <w:r w:rsidRPr="00060B4A">
        <w:rPr>
          <w:rFonts w:cs="B Nazanin"/>
          <w:sz w:val="24"/>
          <w:szCs w:val="24"/>
          <w:rtl/>
        </w:rPr>
        <w:t xml:space="preserve"> </w:t>
      </w:r>
      <w:r w:rsidRPr="00060B4A">
        <w:rPr>
          <w:rFonts w:cs="B Nazanin" w:hint="cs"/>
          <w:sz w:val="24"/>
          <w:szCs w:val="24"/>
          <w:rtl/>
        </w:rPr>
        <w:t>دانش</w:t>
      </w:r>
      <w:r w:rsidRPr="00060B4A">
        <w:rPr>
          <w:rFonts w:cs="B Nazanin"/>
          <w:sz w:val="24"/>
          <w:szCs w:val="24"/>
          <w:rtl/>
        </w:rPr>
        <w:t xml:space="preserve"> </w:t>
      </w:r>
      <w:r w:rsidRPr="00060B4A">
        <w:rPr>
          <w:rFonts w:cs="B Nazanin" w:hint="cs"/>
          <w:sz w:val="24"/>
          <w:szCs w:val="24"/>
          <w:rtl/>
        </w:rPr>
        <w:t>آموزان</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مربیان</w:t>
      </w:r>
      <w:r w:rsidRPr="00060B4A">
        <w:rPr>
          <w:rFonts w:cs="B Nazanin"/>
          <w:sz w:val="24"/>
          <w:szCs w:val="24"/>
          <w:rtl/>
        </w:rPr>
        <w:t xml:space="preserve"> </w:t>
      </w:r>
      <w:r w:rsidRPr="00060B4A">
        <w:rPr>
          <w:rFonts w:cs="B Nazanin" w:hint="cs"/>
          <w:sz w:val="24"/>
          <w:szCs w:val="24"/>
          <w:rtl/>
        </w:rPr>
        <w:t>مربوطه</w:t>
      </w:r>
    </w:p>
    <w:p w14:paraId="60D3EF1A" w14:textId="77777777" w:rsidR="002E24A9" w:rsidRPr="00060B4A" w:rsidRDefault="002E24A9" w:rsidP="007460F5">
      <w:pPr>
        <w:tabs>
          <w:tab w:val="right" w:pos="425"/>
          <w:tab w:val="right" w:pos="708"/>
          <w:tab w:val="right" w:pos="851"/>
        </w:tabs>
        <w:bidi/>
        <w:spacing w:after="0" w:line="276" w:lineRule="auto"/>
        <w:jc w:val="both"/>
        <w:rPr>
          <w:rFonts w:cs="B Nazanin"/>
          <w:sz w:val="24"/>
          <w:szCs w:val="24"/>
          <w:rtl/>
        </w:rPr>
      </w:pPr>
      <w:r w:rsidRPr="00060B4A">
        <w:rPr>
          <w:rFonts w:cs="B Nazanin"/>
          <w:sz w:val="24"/>
          <w:szCs w:val="24"/>
          <w:rtl/>
        </w:rPr>
        <w:t xml:space="preserve">- </w:t>
      </w:r>
      <w:r w:rsidRPr="00060B4A">
        <w:rPr>
          <w:rFonts w:cs="B Nazanin"/>
          <w:sz w:val="24"/>
          <w:szCs w:val="24"/>
        </w:rPr>
        <w:tab/>
      </w:r>
      <w:r w:rsidRPr="00060B4A">
        <w:rPr>
          <w:rFonts w:cs="B Nazanin" w:hint="cs"/>
          <w:sz w:val="24"/>
          <w:szCs w:val="24"/>
          <w:rtl/>
        </w:rPr>
        <w:t>همفکری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تلاش</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برنامه</w:t>
      </w:r>
      <w:r w:rsidRPr="00060B4A">
        <w:rPr>
          <w:rFonts w:cs="B Nazanin"/>
          <w:sz w:val="24"/>
          <w:szCs w:val="24"/>
          <w:rtl/>
        </w:rPr>
        <w:t xml:space="preserve"> </w:t>
      </w:r>
      <w:r w:rsidRPr="00060B4A">
        <w:rPr>
          <w:rFonts w:cs="B Nazanin" w:hint="cs"/>
          <w:sz w:val="24"/>
          <w:szCs w:val="24"/>
          <w:rtl/>
        </w:rPr>
        <w:t>ریزی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برگزاری</w:t>
      </w:r>
      <w:r w:rsidRPr="00060B4A">
        <w:rPr>
          <w:rFonts w:cs="B Nazanin"/>
          <w:sz w:val="24"/>
          <w:szCs w:val="24"/>
          <w:rtl/>
        </w:rPr>
        <w:t xml:space="preserve"> </w:t>
      </w:r>
      <w:r w:rsidRPr="00060B4A">
        <w:rPr>
          <w:rFonts w:cs="B Nazanin" w:hint="cs"/>
          <w:sz w:val="24"/>
          <w:szCs w:val="24"/>
          <w:rtl/>
        </w:rPr>
        <w:t>برنامه</w:t>
      </w:r>
      <w:r w:rsidRPr="00060B4A">
        <w:rPr>
          <w:rFonts w:cs="B Nazanin"/>
          <w:sz w:val="24"/>
          <w:szCs w:val="24"/>
          <w:rtl/>
        </w:rPr>
        <w:t xml:space="preserve"> </w:t>
      </w:r>
      <w:r w:rsidRPr="00060B4A">
        <w:rPr>
          <w:rFonts w:cs="B Nazanin" w:hint="cs"/>
          <w:sz w:val="24"/>
          <w:szCs w:val="24"/>
          <w:rtl/>
        </w:rPr>
        <w:t>هایی</w:t>
      </w:r>
      <w:r w:rsidRPr="00060B4A">
        <w:rPr>
          <w:rFonts w:cs="B Nazanin"/>
          <w:sz w:val="24"/>
          <w:szCs w:val="24"/>
          <w:rtl/>
        </w:rPr>
        <w:t xml:space="preserve"> </w:t>
      </w:r>
      <w:r w:rsidRPr="00060B4A">
        <w:rPr>
          <w:rFonts w:cs="B Nazanin" w:hint="cs"/>
          <w:sz w:val="24"/>
          <w:szCs w:val="24"/>
          <w:rtl/>
        </w:rPr>
        <w:t>به</w:t>
      </w:r>
      <w:r w:rsidRPr="00060B4A">
        <w:rPr>
          <w:rFonts w:cs="B Nazanin"/>
          <w:sz w:val="24"/>
          <w:szCs w:val="24"/>
          <w:rtl/>
        </w:rPr>
        <w:t xml:space="preserve"> </w:t>
      </w:r>
      <w:r w:rsidRPr="00060B4A">
        <w:rPr>
          <w:rFonts w:cs="B Nazanin" w:hint="cs"/>
          <w:sz w:val="24"/>
          <w:szCs w:val="24"/>
          <w:rtl/>
        </w:rPr>
        <w:t>هنگام</w:t>
      </w:r>
      <w:r w:rsidRPr="00060B4A">
        <w:rPr>
          <w:rFonts w:cs="B Nazanin"/>
          <w:sz w:val="24"/>
          <w:szCs w:val="24"/>
          <w:rtl/>
        </w:rPr>
        <w:t xml:space="preserve"> </w:t>
      </w:r>
      <w:r w:rsidRPr="00060B4A">
        <w:rPr>
          <w:rFonts w:cs="B Nazanin" w:hint="cs"/>
          <w:sz w:val="24"/>
          <w:szCs w:val="24"/>
          <w:rtl/>
        </w:rPr>
        <w:t>اعیاد،</w:t>
      </w:r>
      <w:r w:rsidRPr="00060B4A">
        <w:rPr>
          <w:rFonts w:cs="B Nazanin"/>
          <w:sz w:val="24"/>
          <w:szCs w:val="24"/>
          <w:rtl/>
        </w:rPr>
        <w:t xml:space="preserve"> </w:t>
      </w:r>
      <w:r w:rsidRPr="00060B4A">
        <w:rPr>
          <w:rFonts w:cs="B Nazanin" w:hint="cs"/>
          <w:sz w:val="24"/>
          <w:szCs w:val="24"/>
          <w:rtl/>
        </w:rPr>
        <w:t>ایام</w:t>
      </w:r>
      <w:r w:rsidRPr="00060B4A">
        <w:rPr>
          <w:rFonts w:cs="B Nazanin"/>
          <w:sz w:val="24"/>
          <w:szCs w:val="24"/>
          <w:rtl/>
        </w:rPr>
        <w:t xml:space="preserve"> </w:t>
      </w:r>
      <w:r w:rsidRPr="00060B4A">
        <w:rPr>
          <w:rFonts w:cs="B Nazanin" w:hint="cs"/>
          <w:sz w:val="24"/>
          <w:szCs w:val="24"/>
          <w:rtl/>
        </w:rPr>
        <w:t>ا</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سایر</w:t>
      </w:r>
      <w:r w:rsidRPr="00060B4A">
        <w:rPr>
          <w:rFonts w:cs="B Nazanin"/>
          <w:sz w:val="24"/>
          <w:szCs w:val="24"/>
          <w:rtl/>
        </w:rPr>
        <w:t xml:space="preserve"> </w:t>
      </w:r>
      <w:r w:rsidRPr="00060B4A">
        <w:rPr>
          <w:rFonts w:cs="B Nazanin" w:hint="cs"/>
          <w:sz w:val="24"/>
          <w:szCs w:val="24"/>
          <w:rtl/>
        </w:rPr>
        <w:t>روزها</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تشویق</w:t>
      </w:r>
      <w:r w:rsidRPr="00060B4A">
        <w:rPr>
          <w:rFonts w:cs="B Nazanin"/>
          <w:sz w:val="24"/>
          <w:szCs w:val="24"/>
          <w:rtl/>
        </w:rPr>
        <w:t xml:space="preserve"> </w:t>
      </w:r>
      <w:r w:rsidRPr="00060B4A">
        <w:rPr>
          <w:rFonts w:cs="B Nazanin" w:hint="cs"/>
          <w:sz w:val="24"/>
          <w:szCs w:val="24"/>
          <w:rtl/>
        </w:rPr>
        <w:t>دانش</w:t>
      </w:r>
      <w:r w:rsidRPr="00060B4A">
        <w:rPr>
          <w:rFonts w:cs="B Nazanin"/>
          <w:sz w:val="24"/>
          <w:szCs w:val="24"/>
          <w:rtl/>
        </w:rPr>
        <w:t xml:space="preserve"> </w:t>
      </w:r>
      <w:r w:rsidRPr="00060B4A">
        <w:rPr>
          <w:rFonts w:cs="B Nazanin" w:hint="cs"/>
          <w:sz w:val="24"/>
          <w:szCs w:val="24"/>
          <w:rtl/>
        </w:rPr>
        <w:t>آموزان</w:t>
      </w:r>
      <w:r w:rsidRPr="00060B4A">
        <w:rPr>
          <w:rFonts w:cs="B Nazanin"/>
          <w:sz w:val="24"/>
          <w:szCs w:val="24"/>
          <w:rtl/>
        </w:rPr>
        <w:t xml:space="preserve"> </w:t>
      </w:r>
      <w:r w:rsidRPr="00060B4A">
        <w:rPr>
          <w:rFonts w:cs="B Nazanin" w:hint="cs"/>
          <w:sz w:val="24"/>
          <w:szCs w:val="24"/>
          <w:rtl/>
        </w:rPr>
        <w:t>کوشا،</w:t>
      </w:r>
      <w:r w:rsidRPr="00060B4A">
        <w:rPr>
          <w:rFonts w:cs="B Nazanin"/>
          <w:sz w:val="24"/>
          <w:szCs w:val="24"/>
          <w:rtl/>
        </w:rPr>
        <w:t xml:space="preserve"> </w:t>
      </w:r>
      <w:r w:rsidRPr="00060B4A">
        <w:rPr>
          <w:rFonts w:cs="B Nazanin" w:hint="cs"/>
          <w:sz w:val="24"/>
          <w:szCs w:val="24"/>
          <w:rtl/>
        </w:rPr>
        <w:t>اولیای</w:t>
      </w:r>
      <w:r w:rsidRPr="00060B4A">
        <w:rPr>
          <w:rFonts w:cs="B Nazanin"/>
          <w:sz w:val="24"/>
          <w:szCs w:val="24"/>
          <w:rtl/>
        </w:rPr>
        <w:t xml:space="preserve"> </w:t>
      </w:r>
      <w:r w:rsidRPr="00060B4A">
        <w:rPr>
          <w:rFonts w:cs="B Nazanin" w:hint="cs"/>
          <w:sz w:val="24"/>
          <w:szCs w:val="24"/>
          <w:rtl/>
        </w:rPr>
        <w:t>فعال</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مربیان</w:t>
      </w:r>
      <w:r w:rsidRPr="00060B4A">
        <w:rPr>
          <w:rFonts w:cs="B Nazanin"/>
          <w:sz w:val="24"/>
          <w:szCs w:val="24"/>
          <w:rtl/>
        </w:rPr>
        <w:t xml:space="preserve"> </w:t>
      </w:r>
      <w:r w:rsidRPr="00060B4A">
        <w:rPr>
          <w:rFonts w:cs="B Nazanin" w:hint="cs"/>
          <w:sz w:val="24"/>
          <w:szCs w:val="24"/>
          <w:rtl/>
        </w:rPr>
        <w:t>تلاشگر</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زمینه</w:t>
      </w:r>
      <w:r w:rsidRPr="00060B4A">
        <w:rPr>
          <w:rFonts w:cs="B Nazanin"/>
          <w:sz w:val="24"/>
          <w:szCs w:val="24"/>
          <w:rtl/>
        </w:rPr>
        <w:t xml:space="preserve"> </w:t>
      </w:r>
      <w:r w:rsidRPr="00060B4A">
        <w:rPr>
          <w:rFonts w:cs="B Nazanin" w:hint="cs"/>
          <w:sz w:val="24"/>
          <w:szCs w:val="24"/>
          <w:rtl/>
        </w:rPr>
        <w:t>سلامت</w:t>
      </w:r>
      <w:r w:rsidRPr="00060B4A">
        <w:rPr>
          <w:rFonts w:cs="B Nazanin"/>
          <w:sz w:val="24"/>
          <w:szCs w:val="24"/>
          <w:rtl/>
        </w:rPr>
        <w:t xml:space="preserve"> </w:t>
      </w:r>
      <w:r w:rsidRPr="00060B4A">
        <w:rPr>
          <w:rFonts w:cs="B Nazanin" w:hint="cs"/>
          <w:sz w:val="24"/>
          <w:szCs w:val="24"/>
          <w:rtl/>
        </w:rPr>
        <w:t>دانش</w:t>
      </w:r>
      <w:r w:rsidRPr="00060B4A">
        <w:rPr>
          <w:rFonts w:cs="B Nazanin"/>
          <w:sz w:val="24"/>
          <w:szCs w:val="24"/>
          <w:rtl/>
        </w:rPr>
        <w:t xml:space="preserve"> </w:t>
      </w:r>
      <w:r w:rsidRPr="00060B4A">
        <w:rPr>
          <w:rFonts w:cs="B Nazanin" w:hint="cs"/>
          <w:sz w:val="24"/>
          <w:szCs w:val="24"/>
          <w:rtl/>
        </w:rPr>
        <w:t>آموزان</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مدرسه</w:t>
      </w:r>
      <w:r w:rsidRPr="00060B4A">
        <w:rPr>
          <w:rFonts w:cs="B Nazanin"/>
          <w:sz w:val="24"/>
          <w:szCs w:val="24"/>
          <w:rtl/>
        </w:rPr>
        <w:t xml:space="preserve"> </w:t>
      </w:r>
      <w:r w:rsidRPr="00060B4A">
        <w:rPr>
          <w:rFonts w:cs="B Nazanin" w:hint="cs"/>
          <w:sz w:val="24"/>
          <w:szCs w:val="24"/>
          <w:rtl/>
        </w:rPr>
        <w:t>با</w:t>
      </w:r>
      <w:r w:rsidRPr="00060B4A">
        <w:rPr>
          <w:rFonts w:cs="B Nazanin"/>
          <w:sz w:val="24"/>
          <w:szCs w:val="24"/>
          <w:rtl/>
        </w:rPr>
        <w:t xml:space="preserve"> </w:t>
      </w:r>
      <w:r w:rsidRPr="00060B4A">
        <w:rPr>
          <w:rFonts w:cs="B Nazanin" w:hint="cs"/>
          <w:sz w:val="24"/>
          <w:szCs w:val="24"/>
          <w:rtl/>
        </w:rPr>
        <w:t>حضوردانش</w:t>
      </w:r>
      <w:r w:rsidRPr="00060B4A">
        <w:rPr>
          <w:rFonts w:cs="B Nazanin"/>
          <w:sz w:val="24"/>
          <w:szCs w:val="24"/>
          <w:rtl/>
        </w:rPr>
        <w:t xml:space="preserve"> </w:t>
      </w:r>
      <w:r w:rsidRPr="00060B4A">
        <w:rPr>
          <w:rFonts w:cs="B Nazanin" w:hint="cs"/>
          <w:sz w:val="24"/>
          <w:szCs w:val="24"/>
          <w:rtl/>
        </w:rPr>
        <w:t>آموزان،</w:t>
      </w:r>
      <w:r w:rsidRPr="00060B4A">
        <w:rPr>
          <w:rFonts w:cs="B Nazanin"/>
          <w:sz w:val="24"/>
          <w:szCs w:val="24"/>
          <w:rtl/>
        </w:rPr>
        <w:t xml:space="preserve"> </w:t>
      </w:r>
      <w:r w:rsidRPr="00060B4A">
        <w:rPr>
          <w:rFonts w:cs="B Nazanin" w:hint="cs"/>
          <w:sz w:val="24"/>
          <w:szCs w:val="24"/>
          <w:rtl/>
        </w:rPr>
        <w:t>اولیا</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مربیان</w:t>
      </w:r>
      <w:r w:rsidRPr="00060B4A">
        <w:rPr>
          <w:rFonts w:cs="B Nazanin"/>
          <w:sz w:val="24"/>
          <w:szCs w:val="24"/>
          <w:rtl/>
        </w:rPr>
        <w:t xml:space="preserve"> </w:t>
      </w:r>
      <w:r w:rsidRPr="00060B4A">
        <w:rPr>
          <w:rFonts w:cs="B Nazanin" w:hint="cs"/>
          <w:sz w:val="24"/>
          <w:szCs w:val="24"/>
          <w:rtl/>
        </w:rPr>
        <w:t>مدرسه</w:t>
      </w:r>
    </w:p>
    <w:p w14:paraId="3D889415" w14:textId="77777777" w:rsidR="002E24A9" w:rsidRPr="00060B4A" w:rsidRDefault="002E24A9" w:rsidP="007460F5">
      <w:pPr>
        <w:tabs>
          <w:tab w:val="right" w:pos="425"/>
          <w:tab w:val="right" w:pos="708"/>
          <w:tab w:val="right" w:pos="851"/>
        </w:tabs>
        <w:bidi/>
        <w:spacing w:after="0" w:line="276" w:lineRule="auto"/>
        <w:jc w:val="both"/>
        <w:rPr>
          <w:rFonts w:cs="B Nazanin"/>
          <w:sz w:val="24"/>
          <w:szCs w:val="24"/>
          <w:rtl/>
        </w:rPr>
      </w:pPr>
      <w:r w:rsidRPr="00060B4A">
        <w:rPr>
          <w:rFonts w:cs="B Nazanin"/>
          <w:sz w:val="24"/>
          <w:szCs w:val="24"/>
          <w:rtl/>
        </w:rPr>
        <w:t xml:space="preserve">- </w:t>
      </w:r>
      <w:r w:rsidRPr="00060B4A">
        <w:rPr>
          <w:rFonts w:cs="B Nazanin" w:hint="cs"/>
          <w:sz w:val="24"/>
          <w:szCs w:val="24"/>
          <w:rtl/>
        </w:rPr>
        <w:t>دعوت</w:t>
      </w:r>
      <w:r w:rsidRPr="00060B4A">
        <w:rPr>
          <w:rFonts w:cs="B Nazanin"/>
          <w:sz w:val="24"/>
          <w:szCs w:val="24"/>
          <w:rtl/>
        </w:rPr>
        <w:t xml:space="preserve"> </w:t>
      </w:r>
      <w:r w:rsidRPr="00060B4A">
        <w:rPr>
          <w:rFonts w:cs="B Nazanin" w:hint="cs"/>
          <w:sz w:val="24"/>
          <w:szCs w:val="24"/>
          <w:rtl/>
        </w:rPr>
        <w:t>از</w:t>
      </w:r>
      <w:r w:rsidRPr="00060B4A">
        <w:rPr>
          <w:rFonts w:cs="B Nazanin"/>
          <w:sz w:val="24"/>
          <w:szCs w:val="24"/>
          <w:rtl/>
        </w:rPr>
        <w:t xml:space="preserve"> </w:t>
      </w:r>
      <w:r w:rsidRPr="00060B4A">
        <w:rPr>
          <w:rFonts w:cs="B Nazanin" w:hint="cs"/>
          <w:sz w:val="24"/>
          <w:szCs w:val="24"/>
          <w:rtl/>
        </w:rPr>
        <w:t>اولیای</w:t>
      </w:r>
      <w:r w:rsidRPr="00060B4A">
        <w:rPr>
          <w:rFonts w:cs="B Nazanin"/>
          <w:sz w:val="24"/>
          <w:szCs w:val="24"/>
          <w:rtl/>
        </w:rPr>
        <w:t xml:space="preserve"> </w:t>
      </w:r>
      <w:r w:rsidRPr="00060B4A">
        <w:rPr>
          <w:rFonts w:cs="B Nazanin" w:hint="cs"/>
          <w:sz w:val="24"/>
          <w:szCs w:val="24"/>
          <w:rtl/>
        </w:rPr>
        <w:t>علاقه</w:t>
      </w:r>
      <w:r w:rsidRPr="00060B4A">
        <w:rPr>
          <w:rFonts w:cs="B Nazanin"/>
          <w:sz w:val="24"/>
          <w:szCs w:val="24"/>
          <w:rtl/>
        </w:rPr>
        <w:t xml:space="preserve"> </w:t>
      </w:r>
      <w:r w:rsidRPr="00060B4A">
        <w:rPr>
          <w:rFonts w:cs="B Nazanin" w:hint="cs"/>
          <w:sz w:val="24"/>
          <w:szCs w:val="24"/>
          <w:rtl/>
        </w:rPr>
        <w:t>مند</w:t>
      </w:r>
      <w:r w:rsidRPr="00060B4A">
        <w:rPr>
          <w:rFonts w:cs="B Nazanin"/>
          <w:sz w:val="24"/>
          <w:szCs w:val="24"/>
          <w:rtl/>
        </w:rPr>
        <w:t xml:space="preserve"> </w:t>
      </w:r>
      <w:r w:rsidRPr="00060B4A">
        <w:rPr>
          <w:rFonts w:cs="B Nazanin" w:hint="cs"/>
          <w:sz w:val="24"/>
          <w:szCs w:val="24"/>
          <w:rtl/>
        </w:rPr>
        <w:t>متخصص</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مبتکر</w:t>
      </w:r>
      <w:r w:rsidRPr="00060B4A">
        <w:rPr>
          <w:rFonts w:cs="B Nazanin"/>
          <w:sz w:val="24"/>
          <w:szCs w:val="24"/>
          <w:rtl/>
        </w:rPr>
        <w:t xml:space="preserve"> </w:t>
      </w:r>
      <w:r w:rsidRPr="00060B4A">
        <w:rPr>
          <w:rFonts w:cs="B Nazanin" w:hint="cs"/>
          <w:sz w:val="24"/>
          <w:szCs w:val="24"/>
          <w:rtl/>
        </w:rPr>
        <w:t>برای</w:t>
      </w:r>
      <w:r w:rsidRPr="00060B4A">
        <w:rPr>
          <w:rFonts w:cs="B Nazanin"/>
          <w:sz w:val="24"/>
          <w:szCs w:val="24"/>
          <w:rtl/>
        </w:rPr>
        <w:t xml:space="preserve"> </w:t>
      </w:r>
      <w:r w:rsidRPr="00060B4A">
        <w:rPr>
          <w:rFonts w:cs="B Nazanin" w:hint="cs"/>
          <w:sz w:val="24"/>
          <w:szCs w:val="24"/>
          <w:rtl/>
        </w:rPr>
        <w:t>شرکت</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جلسات</w:t>
      </w:r>
      <w:r w:rsidRPr="00060B4A">
        <w:rPr>
          <w:rFonts w:cs="B Nazanin"/>
          <w:sz w:val="24"/>
          <w:szCs w:val="24"/>
          <w:rtl/>
        </w:rPr>
        <w:t xml:space="preserve"> </w:t>
      </w:r>
      <w:r w:rsidRPr="00060B4A">
        <w:rPr>
          <w:rFonts w:cs="B Nazanin" w:hint="cs"/>
          <w:sz w:val="24"/>
          <w:szCs w:val="24"/>
          <w:rtl/>
        </w:rPr>
        <w:t>انجمن</w:t>
      </w:r>
      <w:r w:rsidRPr="00060B4A">
        <w:rPr>
          <w:rFonts w:cs="B Nazanin"/>
          <w:sz w:val="24"/>
          <w:szCs w:val="24"/>
          <w:rtl/>
        </w:rPr>
        <w:t xml:space="preserve"> </w:t>
      </w:r>
      <w:r w:rsidRPr="00060B4A">
        <w:rPr>
          <w:rFonts w:cs="B Nazanin" w:hint="cs"/>
          <w:sz w:val="24"/>
          <w:szCs w:val="24"/>
          <w:rtl/>
        </w:rPr>
        <w:t>به</w:t>
      </w:r>
      <w:r w:rsidRPr="00060B4A">
        <w:rPr>
          <w:rFonts w:cs="B Nazanin"/>
          <w:sz w:val="24"/>
          <w:szCs w:val="24"/>
          <w:rtl/>
        </w:rPr>
        <w:t xml:space="preserve"> </w:t>
      </w:r>
      <w:r w:rsidRPr="00060B4A">
        <w:rPr>
          <w:rFonts w:cs="B Nazanin" w:hint="cs"/>
          <w:sz w:val="24"/>
          <w:szCs w:val="24"/>
          <w:rtl/>
        </w:rPr>
        <w:t>منظور</w:t>
      </w:r>
      <w:r w:rsidRPr="00060B4A">
        <w:rPr>
          <w:rFonts w:cs="B Nazanin"/>
          <w:sz w:val="24"/>
          <w:szCs w:val="24"/>
          <w:rtl/>
        </w:rPr>
        <w:t xml:space="preserve"> </w:t>
      </w:r>
      <w:r w:rsidRPr="00060B4A">
        <w:rPr>
          <w:rFonts w:cs="B Nazanin" w:hint="cs"/>
          <w:sz w:val="24"/>
          <w:szCs w:val="24"/>
          <w:rtl/>
        </w:rPr>
        <w:t>بهره</w:t>
      </w:r>
      <w:r w:rsidRPr="00060B4A">
        <w:rPr>
          <w:rFonts w:cs="B Nazanin"/>
          <w:sz w:val="24"/>
          <w:szCs w:val="24"/>
          <w:rtl/>
        </w:rPr>
        <w:t xml:space="preserve"> </w:t>
      </w:r>
      <w:r w:rsidRPr="00060B4A">
        <w:rPr>
          <w:rFonts w:cs="B Nazanin" w:hint="cs"/>
          <w:sz w:val="24"/>
          <w:szCs w:val="24"/>
          <w:rtl/>
        </w:rPr>
        <w:t>مندی</w:t>
      </w:r>
      <w:r w:rsidRPr="00060B4A">
        <w:rPr>
          <w:rFonts w:cs="B Nazanin"/>
          <w:sz w:val="24"/>
          <w:szCs w:val="24"/>
          <w:rtl/>
        </w:rPr>
        <w:t xml:space="preserve"> </w:t>
      </w:r>
      <w:r w:rsidRPr="00060B4A">
        <w:rPr>
          <w:rFonts w:cs="B Nazanin" w:hint="cs"/>
          <w:sz w:val="24"/>
          <w:szCs w:val="24"/>
          <w:rtl/>
        </w:rPr>
        <w:t>از</w:t>
      </w:r>
      <w:r w:rsidRPr="00060B4A">
        <w:rPr>
          <w:rFonts w:cs="B Nazanin"/>
          <w:sz w:val="24"/>
          <w:szCs w:val="24"/>
          <w:rtl/>
        </w:rPr>
        <w:t xml:space="preserve"> </w:t>
      </w:r>
      <w:r w:rsidRPr="00060B4A">
        <w:rPr>
          <w:rFonts w:cs="B Nazanin" w:hint="cs"/>
          <w:sz w:val="24"/>
          <w:szCs w:val="24"/>
          <w:rtl/>
        </w:rPr>
        <w:t>خدمات</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یاری</w:t>
      </w:r>
      <w:r w:rsidRPr="00060B4A">
        <w:rPr>
          <w:rFonts w:cs="B Nazanin"/>
          <w:sz w:val="24"/>
          <w:szCs w:val="24"/>
          <w:rtl/>
        </w:rPr>
        <w:t xml:space="preserve"> </w:t>
      </w:r>
      <w:r w:rsidRPr="00060B4A">
        <w:rPr>
          <w:rFonts w:cs="B Nazanin" w:hint="cs"/>
          <w:sz w:val="24"/>
          <w:szCs w:val="24"/>
          <w:rtl/>
        </w:rPr>
        <w:t>آنان</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جهت</w:t>
      </w:r>
      <w:r w:rsidRPr="00060B4A">
        <w:rPr>
          <w:rFonts w:cs="B Nazanin"/>
          <w:sz w:val="24"/>
          <w:szCs w:val="24"/>
          <w:rtl/>
        </w:rPr>
        <w:t xml:space="preserve"> </w:t>
      </w:r>
      <w:r w:rsidRPr="00060B4A">
        <w:rPr>
          <w:rFonts w:cs="B Nazanin" w:hint="cs"/>
          <w:sz w:val="24"/>
          <w:szCs w:val="24"/>
          <w:rtl/>
        </w:rPr>
        <w:t>تهیه،</w:t>
      </w:r>
      <w:r w:rsidRPr="00060B4A">
        <w:rPr>
          <w:rFonts w:cs="B Nazanin"/>
          <w:sz w:val="24"/>
          <w:szCs w:val="24"/>
          <w:rtl/>
        </w:rPr>
        <w:t xml:space="preserve"> </w:t>
      </w:r>
      <w:r w:rsidRPr="00060B4A">
        <w:rPr>
          <w:rFonts w:cs="B Nazanin" w:hint="cs"/>
          <w:sz w:val="24"/>
          <w:szCs w:val="24"/>
          <w:rtl/>
        </w:rPr>
        <w:t>تدارک</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تکمیل</w:t>
      </w:r>
      <w:r w:rsidRPr="00060B4A">
        <w:rPr>
          <w:rFonts w:cs="B Nazanin"/>
          <w:sz w:val="24"/>
          <w:szCs w:val="24"/>
          <w:rtl/>
        </w:rPr>
        <w:t xml:space="preserve"> </w:t>
      </w:r>
      <w:r w:rsidRPr="00060B4A">
        <w:rPr>
          <w:rFonts w:cs="B Nazanin" w:hint="cs"/>
          <w:sz w:val="24"/>
          <w:szCs w:val="24"/>
          <w:rtl/>
        </w:rPr>
        <w:t>امکانات</w:t>
      </w:r>
      <w:r w:rsidRPr="00060B4A">
        <w:rPr>
          <w:rFonts w:cs="B Nazanin"/>
          <w:sz w:val="24"/>
          <w:szCs w:val="24"/>
          <w:rtl/>
        </w:rPr>
        <w:t xml:space="preserve"> </w:t>
      </w:r>
      <w:r w:rsidRPr="00060B4A">
        <w:rPr>
          <w:rFonts w:cs="B Nazanin" w:hint="cs"/>
          <w:sz w:val="24"/>
          <w:szCs w:val="24"/>
          <w:rtl/>
        </w:rPr>
        <w:t>آموزشی،</w:t>
      </w:r>
      <w:r w:rsidRPr="00060B4A">
        <w:rPr>
          <w:rFonts w:cs="B Nazanin"/>
          <w:sz w:val="24"/>
          <w:szCs w:val="24"/>
          <w:rtl/>
        </w:rPr>
        <w:t xml:space="preserve"> </w:t>
      </w:r>
      <w:r w:rsidRPr="00060B4A">
        <w:rPr>
          <w:rFonts w:cs="B Nazanin" w:hint="cs"/>
          <w:sz w:val="24"/>
          <w:szCs w:val="24"/>
          <w:rtl/>
        </w:rPr>
        <w:t>تربیتی،</w:t>
      </w:r>
      <w:r w:rsidRPr="00060B4A">
        <w:rPr>
          <w:rFonts w:cs="B Nazanin"/>
          <w:sz w:val="24"/>
          <w:szCs w:val="24"/>
          <w:rtl/>
        </w:rPr>
        <w:t xml:space="preserve"> </w:t>
      </w:r>
      <w:r w:rsidRPr="00060B4A">
        <w:rPr>
          <w:rFonts w:cs="B Nazanin" w:hint="cs"/>
          <w:sz w:val="24"/>
          <w:szCs w:val="24"/>
          <w:rtl/>
        </w:rPr>
        <w:t>بهداشتی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درمانی</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مدرسه</w:t>
      </w:r>
      <w:r w:rsidRPr="00060B4A">
        <w:rPr>
          <w:rFonts w:cs="B Nazanin"/>
          <w:sz w:val="24"/>
          <w:szCs w:val="24"/>
          <w:rtl/>
        </w:rPr>
        <w:t xml:space="preserve"> </w:t>
      </w:r>
      <w:r w:rsidRPr="00060B4A">
        <w:rPr>
          <w:rFonts w:cs="B Nazanin" w:hint="cs"/>
          <w:sz w:val="24"/>
          <w:szCs w:val="24"/>
          <w:rtl/>
        </w:rPr>
        <w:t>نظیر</w:t>
      </w:r>
      <w:r w:rsidRPr="00060B4A">
        <w:rPr>
          <w:rFonts w:cs="B Nazanin"/>
          <w:sz w:val="24"/>
          <w:szCs w:val="24"/>
          <w:rtl/>
        </w:rPr>
        <w:t xml:space="preserve"> </w:t>
      </w:r>
      <w:r w:rsidRPr="00060B4A">
        <w:rPr>
          <w:rFonts w:cs="B Nazanin" w:hint="cs"/>
          <w:sz w:val="24"/>
          <w:szCs w:val="24"/>
          <w:rtl/>
        </w:rPr>
        <w:t>تکمیل</w:t>
      </w:r>
      <w:r w:rsidRPr="00060B4A">
        <w:rPr>
          <w:rFonts w:cs="B Nazanin"/>
          <w:sz w:val="24"/>
          <w:szCs w:val="24"/>
          <w:rtl/>
        </w:rPr>
        <w:t xml:space="preserve"> </w:t>
      </w:r>
      <w:r w:rsidRPr="00060B4A">
        <w:rPr>
          <w:rFonts w:cs="B Nazanin" w:hint="cs"/>
          <w:sz w:val="24"/>
          <w:szCs w:val="24"/>
          <w:rtl/>
        </w:rPr>
        <w:t>ساختمان،</w:t>
      </w:r>
      <w:r w:rsidRPr="00060B4A">
        <w:rPr>
          <w:rFonts w:cs="B Nazanin"/>
          <w:sz w:val="24"/>
          <w:szCs w:val="24"/>
          <w:rtl/>
        </w:rPr>
        <w:t xml:space="preserve"> </w:t>
      </w:r>
      <w:r w:rsidRPr="00060B4A">
        <w:rPr>
          <w:rFonts w:cs="B Nazanin" w:hint="cs"/>
          <w:sz w:val="24"/>
          <w:szCs w:val="24"/>
          <w:rtl/>
        </w:rPr>
        <w:t>توسعه</w:t>
      </w:r>
      <w:r w:rsidRPr="00060B4A">
        <w:rPr>
          <w:rFonts w:cs="B Nazanin"/>
          <w:sz w:val="24"/>
          <w:szCs w:val="24"/>
          <w:rtl/>
        </w:rPr>
        <w:t xml:space="preserve"> </w:t>
      </w:r>
      <w:r w:rsidRPr="00060B4A">
        <w:rPr>
          <w:rFonts w:cs="B Nazanin" w:hint="cs"/>
          <w:sz w:val="24"/>
          <w:szCs w:val="24"/>
          <w:rtl/>
        </w:rPr>
        <w:t>فضای</w:t>
      </w:r>
      <w:r w:rsidRPr="00060B4A">
        <w:rPr>
          <w:rFonts w:cs="B Nazanin"/>
          <w:sz w:val="24"/>
          <w:szCs w:val="24"/>
          <w:rtl/>
        </w:rPr>
        <w:t xml:space="preserve"> </w:t>
      </w:r>
      <w:r w:rsidRPr="00060B4A">
        <w:rPr>
          <w:rFonts w:cs="B Nazanin" w:hint="cs"/>
          <w:sz w:val="24"/>
          <w:szCs w:val="24"/>
          <w:rtl/>
        </w:rPr>
        <w:t>ورزشی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محیط</w:t>
      </w:r>
      <w:r w:rsidRPr="00060B4A">
        <w:rPr>
          <w:rFonts w:cs="B Nazanin"/>
          <w:sz w:val="24"/>
          <w:szCs w:val="24"/>
          <w:rtl/>
        </w:rPr>
        <w:t xml:space="preserve"> </w:t>
      </w:r>
      <w:r w:rsidRPr="00060B4A">
        <w:rPr>
          <w:rFonts w:cs="B Nazanin" w:hint="cs"/>
          <w:sz w:val="24"/>
          <w:szCs w:val="24"/>
          <w:rtl/>
        </w:rPr>
        <w:t>مدرسه،</w:t>
      </w:r>
      <w:r w:rsidRPr="00060B4A">
        <w:rPr>
          <w:rFonts w:cs="B Nazanin"/>
          <w:sz w:val="24"/>
          <w:szCs w:val="24"/>
          <w:rtl/>
        </w:rPr>
        <w:t xml:space="preserve"> </w:t>
      </w:r>
      <w:r w:rsidRPr="00060B4A">
        <w:rPr>
          <w:rFonts w:cs="B Nazanin" w:hint="cs"/>
          <w:sz w:val="24"/>
          <w:szCs w:val="24"/>
          <w:rtl/>
        </w:rPr>
        <w:t>تکمیل</w:t>
      </w:r>
      <w:r w:rsidRPr="00060B4A">
        <w:rPr>
          <w:rFonts w:cs="B Nazanin"/>
          <w:sz w:val="24"/>
          <w:szCs w:val="24"/>
          <w:rtl/>
        </w:rPr>
        <w:t xml:space="preserve"> </w:t>
      </w:r>
      <w:r w:rsidRPr="00060B4A">
        <w:rPr>
          <w:rFonts w:cs="B Nazanin" w:hint="cs"/>
          <w:sz w:val="24"/>
          <w:szCs w:val="24"/>
          <w:rtl/>
        </w:rPr>
        <w:t>پایگاه</w:t>
      </w:r>
      <w:r w:rsidRPr="00060B4A">
        <w:rPr>
          <w:rFonts w:cs="B Nazanin"/>
          <w:sz w:val="24"/>
          <w:szCs w:val="24"/>
          <w:rtl/>
        </w:rPr>
        <w:t xml:space="preserve"> </w:t>
      </w:r>
      <w:r w:rsidRPr="00060B4A">
        <w:rPr>
          <w:rFonts w:cs="B Nazanin" w:hint="cs"/>
          <w:sz w:val="24"/>
          <w:szCs w:val="24"/>
          <w:rtl/>
        </w:rPr>
        <w:t>تغذیه</w:t>
      </w:r>
      <w:r w:rsidRPr="00060B4A">
        <w:rPr>
          <w:rFonts w:cs="B Nazanin"/>
          <w:sz w:val="24"/>
          <w:szCs w:val="24"/>
          <w:rtl/>
        </w:rPr>
        <w:t xml:space="preserve"> </w:t>
      </w:r>
      <w:r w:rsidRPr="00060B4A">
        <w:rPr>
          <w:rFonts w:cs="B Nazanin" w:hint="cs"/>
          <w:sz w:val="24"/>
          <w:szCs w:val="24"/>
          <w:rtl/>
        </w:rPr>
        <w:t>سالم</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Pr>
        <w:t xml:space="preserve"> ...</w:t>
      </w:r>
    </w:p>
    <w:p w14:paraId="3BA5C917" w14:textId="77777777" w:rsidR="002E24A9" w:rsidRPr="00060B4A" w:rsidRDefault="002E24A9" w:rsidP="007460F5">
      <w:pPr>
        <w:tabs>
          <w:tab w:val="right" w:pos="425"/>
          <w:tab w:val="right" w:pos="708"/>
          <w:tab w:val="right" w:pos="851"/>
        </w:tabs>
        <w:bidi/>
        <w:spacing w:after="0" w:line="276" w:lineRule="auto"/>
        <w:jc w:val="both"/>
        <w:rPr>
          <w:rFonts w:cs="B Nazanin"/>
          <w:sz w:val="24"/>
          <w:szCs w:val="24"/>
          <w:rtl/>
        </w:rPr>
      </w:pPr>
      <w:r w:rsidRPr="00060B4A">
        <w:rPr>
          <w:rFonts w:cs="B Nazanin"/>
          <w:sz w:val="24"/>
          <w:szCs w:val="24"/>
          <w:rtl/>
        </w:rPr>
        <w:t xml:space="preserve">- </w:t>
      </w:r>
      <w:r w:rsidRPr="00060B4A">
        <w:rPr>
          <w:rFonts w:cs="B Nazanin"/>
          <w:sz w:val="24"/>
          <w:szCs w:val="24"/>
        </w:rPr>
        <w:tab/>
      </w:r>
      <w:r w:rsidRPr="00060B4A">
        <w:rPr>
          <w:rFonts w:cs="B Nazanin" w:hint="cs"/>
          <w:sz w:val="24"/>
          <w:szCs w:val="24"/>
          <w:rtl/>
        </w:rPr>
        <w:t>فراهم</w:t>
      </w:r>
      <w:r w:rsidRPr="00060B4A">
        <w:rPr>
          <w:rFonts w:cs="B Nazanin"/>
          <w:sz w:val="24"/>
          <w:szCs w:val="24"/>
          <w:rtl/>
        </w:rPr>
        <w:t xml:space="preserve"> </w:t>
      </w:r>
      <w:r w:rsidRPr="00060B4A">
        <w:rPr>
          <w:rFonts w:cs="B Nazanin" w:hint="cs"/>
          <w:sz w:val="24"/>
          <w:szCs w:val="24"/>
          <w:rtl/>
        </w:rPr>
        <w:t>کردن</w:t>
      </w:r>
      <w:r w:rsidRPr="00060B4A">
        <w:rPr>
          <w:rFonts w:cs="B Nazanin"/>
          <w:sz w:val="24"/>
          <w:szCs w:val="24"/>
          <w:rtl/>
        </w:rPr>
        <w:t xml:space="preserve"> </w:t>
      </w:r>
      <w:r w:rsidRPr="00060B4A">
        <w:rPr>
          <w:rFonts w:cs="B Nazanin" w:hint="cs"/>
          <w:sz w:val="24"/>
          <w:szCs w:val="24"/>
          <w:rtl/>
        </w:rPr>
        <w:t>امکانات</w:t>
      </w:r>
      <w:r w:rsidRPr="00060B4A">
        <w:rPr>
          <w:rFonts w:cs="B Nazanin"/>
          <w:sz w:val="24"/>
          <w:szCs w:val="24"/>
          <w:rtl/>
        </w:rPr>
        <w:t xml:space="preserve"> </w:t>
      </w:r>
      <w:r w:rsidRPr="00060B4A">
        <w:rPr>
          <w:rFonts w:cs="B Nazanin" w:hint="cs"/>
          <w:sz w:val="24"/>
          <w:szCs w:val="24"/>
          <w:rtl/>
        </w:rPr>
        <w:t>لازم</w:t>
      </w:r>
      <w:r w:rsidRPr="00060B4A">
        <w:rPr>
          <w:rFonts w:cs="B Nazanin"/>
          <w:sz w:val="24"/>
          <w:szCs w:val="24"/>
          <w:rtl/>
        </w:rPr>
        <w:t xml:space="preserve"> </w:t>
      </w:r>
      <w:r w:rsidRPr="00060B4A">
        <w:rPr>
          <w:rFonts w:cs="B Nazanin" w:hint="cs"/>
          <w:sz w:val="24"/>
          <w:szCs w:val="24"/>
          <w:rtl/>
        </w:rPr>
        <w:t>به</w:t>
      </w:r>
      <w:r w:rsidRPr="00060B4A">
        <w:rPr>
          <w:rFonts w:cs="B Nazanin"/>
          <w:sz w:val="24"/>
          <w:szCs w:val="24"/>
          <w:rtl/>
        </w:rPr>
        <w:t xml:space="preserve"> </w:t>
      </w:r>
      <w:r w:rsidRPr="00060B4A">
        <w:rPr>
          <w:rFonts w:cs="B Nazanin" w:hint="cs"/>
          <w:sz w:val="24"/>
          <w:szCs w:val="24"/>
          <w:rtl/>
        </w:rPr>
        <w:t>منظور</w:t>
      </w:r>
      <w:r w:rsidRPr="00060B4A">
        <w:rPr>
          <w:rFonts w:cs="B Nazanin"/>
          <w:sz w:val="24"/>
          <w:szCs w:val="24"/>
          <w:rtl/>
        </w:rPr>
        <w:t xml:space="preserve"> </w:t>
      </w:r>
      <w:r w:rsidRPr="00060B4A">
        <w:rPr>
          <w:rFonts w:cs="B Nazanin" w:hint="cs"/>
          <w:sz w:val="24"/>
          <w:szCs w:val="24"/>
          <w:rtl/>
        </w:rPr>
        <w:t>انجام</w:t>
      </w:r>
      <w:r w:rsidRPr="00060B4A">
        <w:rPr>
          <w:rFonts w:cs="B Nazanin"/>
          <w:sz w:val="24"/>
          <w:szCs w:val="24"/>
          <w:rtl/>
        </w:rPr>
        <w:t xml:space="preserve"> </w:t>
      </w:r>
      <w:r w:rsidRPr="00060B4A">
        <w:rPr>
          <w:rFonts w:cs="B Nazanin" w:hint="cs"/>
          <w:sz w:val="24"/>
          <w:szCs w:val="24"/>
          <w:rtl/>
        </w:rPr>
        <w:t>گردش</w:t>
      </w:r>
      <w:r w:rsidRPr="00060B4A">
        <w:rPr>
          <w:rFonts w:cs="B Nazanin"/>
          <w:sz w:val="24"/>
          <w:szCs w:val="24"/>
          <w:rtl/>
        </w:rPr>
        <w:t xml:space="preserve"> </w:t>
      </w:r>
      <w:r w:rsidRPr="00060B4A">
        <w:rPr>
          <w:rFonts w:cs="B Nazanin" w:hint="cs"/>
          <w:sz w:val="24"/>
          <w:szCs w:val="24"/>
          <w:rtl/>
        </w:rPr>
        <w:t>های</w:t>
      </w:r>
      <w:r w:rsidRPr="00060B4A">
        <w:rPr>
          <w:rFonts w:cs="B Nazanin"/>
          <w:sz w:val="24"/>
          <w:szCs w:val="24"/>
          <w:rtl/>
        </w:rPr>
        <w:t xml:space="preserve"> </w:t>
      </w:r>
      <w:r w:rsidRPr="00060B4A">
        <w:rPr>
          <w:rFonts w:cs="B Nazanin" w:hint="cs"/>
          <w:sz w:val="24"/>
          <w:szCs w:val="24"/>
          <w:rtl/>
        </w:rPr>
        <w:t>تربیتی،</w:t>
      </w:r>
      <w:r w:rsidRPr="00060B4A">
        <w:rPr>
          <w:rFonts w:cs="B Nazanin"/>
          <w:sz w:val="24"/>
          <w:szCs w:val="24"/>
          <w:rtl/>
        </w:rPr>
        <w:t xml:space="preserve"> </w:t>
      </w:r>
      <w:r w:rsidRPr="00060B4A">
        <w:rPr>
          <w:rFonts w:cs="B Nazanin" w:hint="cs"/>
          <w:sz w:val="24"/>
          <w:szCs w:val="24"/>
          <w:rtl/>
        </w:rPr>
        <w:t>علمی،</w:t>
      </w:r>
      <w:r w:rsidRPr="00060B4A">
        <w:rPr>
          <w:rFonts w:cs="B Nazanin"/>
          <w:sz w:val="24"/>
          <w:szCs w:val="24"/>
          <w:rtl/>
        </w:rPr>
        <w:t xml:space="preserve"> </w:t>
      </w:r>
      <w:r w:rsidRPr="00060B4A">
        <w:rPr>
          <w:rFonts w:cs="B Nazanin" w:hint="cs"/>
          <w:sz w:val="24"/>
          <w:szCs w:val="24"/>
          <w:rtl/>
        </w:rPr>
        <w:t>سلامتی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تفریحی</w:t>
      </w:r>
      <w:r w:rsidRPr="00060B4A">
        <w:rPr>
          <w:rFonts w:cs="B Nazanin"/>
          <w:sz w:val="24"/>
          <w:szCs w:val="24"/>
          <w:rtl/>
        </w:rPr>
        <w:t xml:space="preserve"> </w:t>
      </w:r>
      <w:r w:rsidRPr="00060B4A">
        <w:rPr>
          <w:rFonts w:cs="B Nazanin" w:hint="cs"/>
          <w:sz w:val="24"/>
          <w:szCs w:val="24"/>
          <w:rtl/>
        </w:rPr>
        <w:t>دانش</w:t>
      </w:r>
      <w:r w:rsidRPr="00060B4A">
        <w:rPr>
          <w:rFonts w:cs="B Nazanin"/>
          <w:sz w:val="24"/>
          <w:szCs w:val="24"/>
          <w:rtl/>
        </w:rPr>
        <w:t xml:space="preserve"> </w:t>
      </w:r>
      <w:r w:rsidRPr="00060B4A">
        <w:rPr>
          <w:rFonts w:cs="B Nazanin" w:hint="cs"/>
          <w:sz w:val="24"/>
          <w:szCs w:val="24"/>
          <w:rtl/>
        </w:rPr>
        <w:t>آموزان</w:t>
      </w:r>
      <w:r w:rsidRPr="00060B4A">
        <w:rPr>
          <w:rFonts w:cs="B Nazanin"/>
          <w:sz w:val="24"/>
          <w:szCs w:val="24"/>
          <w:rtl/>
        </w:rPr>
        <w:t xml:space="preserve"> </w:t>
      </w:r>
      <w:r w:rsidRPr="00060B4A">
        <w:rPr>
          <w:rFonts w:cs="B Nazanin" w:hint="cs"/>
          <w:sz w:val="24"/>
          <w:szCs w:val="24"/>
          <w:rtl/>
        </w:rPr>
        <w:t>مدرسه</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زمینه</w:t>
      </w:r>
      <w:r w:rsidRPr="00060B4A">
        <w:rPr>
          <w:rFonts w:cs="B Nazanin"/>
          <w:sz w:val="24"/>
          <w:szCs w:val="24"/>
          <w:rtl/>
        </w:rPr>
        <w:t xml:space="preserve"> </w:t>
      </w:r>
      <w:r w:rsidRPr="00060B4A">
        <w:rPr>
          <w:rFonts w:cs="B Nazanin" w:hint="cs"/>
          <w:sz w:val="24"/>
          <w:szCs w:val="24"/>
          <w:rtl/>
        </w:rPr>
        <w:t>هایی</w:t>
      </w:r>
      <w:r w:rsidRPr="00060B4A">
        <w:rPr>
          <w:rFonts w:cs="B Nazanin"/>
          <w:sz w:val="24"/>
          <w:szCs w:val="24"/>
          <w:rtl/>
        </w:rPr>
        <w:t xml:space="preserve"> </w:t>
      </w:r>
      <w:r w:rsidRPr="00060B4A">
        <w:rPr>
          <w:rFonts w:cs="B Nazanin" w:hint="cs"/>
          <w:sz w:val="24"/>
          <w:szCs w:val="24"/>
          <w:rtl/>
        </w:rPr>
        <w:t>از</w:t>
      </w:r>
      <w:r w:rsidRPr="00060B4A">
        <w:rPr>
          <w:rFonts w:cs="B Nazanin"/>
          <w:sz w:val="24"/>
          <w:szCs w:val="24"/>
          <w:rtl/>
        </w:rPr>
        <w:t xml:space="preserve"> </w:t>
      </w:r>
      <w:r w:rsidRPr="00060B4A">
        <w:rPr>
          <w:rFonts w:cs="B Nazanin" w:hint="cs"/>
          <w:sz w:val="24"/>
          <w:szCs w:val="24"/>
          <w:rtl/>
        </w:rPr>
        <w:t>قبیل</w:t>
      </w:r>
      <w:r w:rsidRPr="00060B4A">
        <w:rPr>
          <w:rFonts w:cs="B Nazanin"/>
          <w:sz w:val="24"/>
          <w:szCs w:val="24"/>
          <w:rtl/>
        </w:rPr>
        <w:t xml:space="preserve"> </w:t>
      </w:r>
      <w:r w:rsidRPr="00060B4A">
        <w:rPr>
          <w:rFonts w:cs="B Nazanin" w:hint="cs"/>
          <w:sz w:val="24"/>
          <w:szCs w:val="24"/>
          <w:rtl/>
        </w:rPr>
        <w:t>انجام</w:t>
      </w:r>
      <w:r w:rsidRPr="00060B4A">
        <w:rPr>
          <w:rFonts w:cs="B Nazanin"/>
          <w:sz w:val="24"/>
          <w:szCs w:val="24"/>
          <w:rtl/>
        </w:rPr>
        <w:t xml:space="preserve"> </w:t>
      </w:r>
      <w:r w:rsidRPr="00060B4A">
        <w:rPr>
          <w:rFonts w:cs="B Nazanin" w:hint="cs"/>
          <w:sz w:val="24"/>
          <w:szCs w:val="24"/>
          <w:rtl/>
        </w:rPr>
        <w:t>سفرهای</w:t>
      </w:r>
      <w:r w:rsidRPr="00060B4A">
        <w:rPr>
          <w:rFonts w:cs="B Nazanin"/>
          <w:sz w:val="24"/>
          <w:szCs w:val="24"/>
          <w:rtl/>
        </w:rPr>
        <w:t xml:space="preserve"> </w:t>
      </w:r>
      <w:r w:rsidRPr="00060B4A">
        <w:rPr>
          <w:rFonts w:cs="B Nazanin" w:hint="cs"/>
          <w:sz w:val="24"/>
          <w:szCs w:val="24"/>
          <w:rtl/>
        </w:rPr>
        <w:t>بازدیدی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زیارتی،</w:t>
      </w:r>
      <w:r w:rsidRPr="00060B4A">
        <w:rPr>
          <w:rFonts w:cs="B Nazanin"/>
          <w:sz w:val="24"/>
          <w:szCs w:val="24"/>
          <w:rtl/>
        </w:rPr>
        <w:t xml:space="preserve"> </w:t>
      </w:r>
      <w:r w:rsidRPr="00060B4A">
        <w:rPr>
          <w:rFonts w:cs="B Nazanin" w:hint="cs"/>
          <w:sz w:val="24"/>
          <w:szCs w:val="24"/>
          <w:rtl/>
        </w:rPr>
        <w:t>برگزاری</w:t>
      </w:r>
      <w:r w:rsidRPr="00060B4A">
        <w:rPr>
          <w:rFonts w:cs="B Nazanin"/>
          <w:sz w:val="24"/>
          <w:szCs w:val="24"/>
          <w:rtl/>
        </w:rPr>
        <w:t xml:space="preserve"> </w:t>
      </w:r>
      <w:r w:rsidRPr="00060B4A">
        <w:rPr>
          <w:rFonts w:cs="B Nazanin" w:hint="cs"/>
          <w:sz w:val="24"/>
          <w:szCs w:val="24"/>
          <w:rtl/>
        </w:rPr>
        <w:t>اردوهای</w:t>
      </w:r>
      <w:r w:rsidRPr="00060B4A">
        <w:rPr>
          <w:rFonts w:cs="B Nazanin"/>
          <w:sz w:val="24"/>
          <w:szCs w:val="24"/>
          <w:rtl/>
        </w:rPr>
        <w:t xml:space="preserve"> </w:t>
      </w:r>
      <w:r w:rsidRPr="00060B4A">
        <w:rPr>
          <w:rFonts w:cs="B Nazanin" w:hint="cs"/>
          <w:sz w:val="24"/>
          <w:szCs w:val="24"/>
          <w:rtl/>
        </w:rPr>
        <w:t>دانش</w:t>
      </w:r>
      <w:r w:rsidRPr="00060B4A">
        <w:rPr>
          <w:rFonts w:cs="B Nazanin"/>
          <w:sz w:val="24"/>
          <w:szCs w:val="24"/>
          <w:rtl/>
        </w:rPr>
        <w:t xml:space="preserve"> </w:t>
      </w:r>
      <w:r w:rsidRPr="00060B4A">
        <w:rPr>
          <w:rFonts w:cs="B Nazanin" w:hint="cs"/>
          <w:sz w:val="24"/>
          <w:szCs w:val="24"/>
          <w:rtl/>
        </w:rPr>
        <w:t>آموزی،</w:t>
      </w:r>
      <w:r w:rsidRPr="00060B4A">
        <w:rPr>
          <w:rFonts w:cs="B Nazanin"/>
          <w:sz w:val="24"/>
          <w:szCs w:val="24"/>
          <w:rtl/>
        </w:rPr>
        <w:t xml:space="preserve"> </w:t>
      </w:r>
      <w:r w:rsidRPr="00060B4A">
        <w:rPr>
          <w:rFonts w:cs="B Nazanin" w:hint="cs"/>
          <w:sz w:val="24"/>
          <w:szCs w:val="24"/>
          <w:rtl/>
        </w:rPr>
        <w:t>حضور</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مسابقات</w:t>
      </w:r>
      <w:r w:rsidRPr="00060B4A">
        <w:rPr>
          <w:rFonts w:cs="B Nazanin"/>
          <w:sz w:val="24"/>
          <w:szCs w:val="24"/>
          <w:rtl/>
        </w:rPr>
        <w:t xml:space="preserve"> </w:t>
      </w:r>
      <w:r w:rsidRPr="00060B4A">
        <w:rPr>
          <w:rFonts w:cs="B Nazanin" w:hint="cs"/>
          <w:sz w:val="24"/>
          <w:szCs w:val="24"/>
          <w:rtl/>
        </w:rPr>
        <w:t>فرهنگی</w:t>
      </w:r>
      <w:r w:rsidRPr="00060B4A">
        <w:rPr>
          <w:rFonts w:ascii="Times New Roman" w:hAnsi="Times New Roman" w:cs="Times New Roman" w:hint="eastAsia"/>
          <w:sz w:val="24"/>
          <w:szCs w:val="24"/>
          <w:rtl/>
        </w:rPr>
        <w:t>–</w:t>
      </w:r>
      <w:r w:rsidRPr="00060B4A">
        <w:rPr>
          <w:rFonts w:cs="B Nazanin"/>
          <w:sz w:val="24"/>
          <w:szCs w:val="24"/>
          <w:rtl/>
        </w:rPr>
        <w:t xml:space="preserve"> </w:t>
      </w:r>
      <w:r w:rsidRPr="00060B4A">
        <w:rPr>
          <w:rFonts w:cs="B Nazanin" w:hint="cs"/>
          <w:sz w:val="24"/>
          <w:szCs w:val="24"/>
          <w:rtl/>
        </w:rPr>
        <w:t>هنری</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ورزشی،</w:t>
      </w:r>
      <w:r w:rsidRPr="00060B4A">
        <w:rPr>
          <w:rFonts w:cs="B Nazanin"/>
          <w:sz w:val="24"/>
          <w:szCs w:val="24"/>
          <w:rtl/>
        </w:rPr>
        <w:t xml:space="preserve"> </w:t>
      </w:r>
      <w:r w:rsidRPr="00060B4A">
        <w:rPr>
          <w:rFonts w:cs="B Nazanin" w:hint="cs"/>
          <w:sz w:val="24"/>
          <w:szCs w:val="24"/>
          <w:rtl/>
        </w:rPr>
        <w:t>شرکت</w:t>
      </w:r>
      <w:r w:rsidRPr="00060B4A">
        <w:rPr>
          <w:rFonts w:cs="B Nazanin"/>
          <w:sz w:val="24"/>
          <w:szCs w:val="24"/>
          <w:rtl/>
        </w:rPr>
        <w:t xml:space="preserve"> </w:t>
      </w:r>
      <w:r w:rsidRPr="00060B4A">
        <w:rPr>
          <w:rFonts w:cs="B Nazanin" w:hint="cs"/>
          <w:sz w:val="24"/>
          <w:szCs w:val="24"/>
          <w:rtl/>
        </w:rPr>
        <w:t>در</w:t>
      </w:r>
      <w:r w:rsidRPr="00060B4A">
        <w:rPr>
          <w:rFonts w:cs="B Nazanin"/>
          <w:sz w:val="24"/>
          <w:szCs w:val="24"/>
          <w:rtl/>
        </w:rPr>
        <w:t xml:space="preserve"> </w:t>
      </w:r>
      <w:r w:rsidRPr="00060B4A">
        <w:rPr>
          <w:rFonts w:cs="B Nazanin" w:hint="cs"/>
          <w:sz w:val="24"/>
          <w:szCs w:val="24"/>
          <w:rtl/>
        </w:rPr>
        <w:t>نماز</w:t>
      </w:r>
      <w:r w:rsidRPr="00060B4A">
        <w:rPr>
          <w:rFonts w:cs="B Nazanin"/>
          <w:sz w:val="24"/>
          <w:szCs w:val="24"/>
          <w:rtl/>
        </w:rPr>
        <w:t xml:space="preserve"> </w:t>
      </w:r>
      <w:r w:rsidRPr="00060B4A">
        <w:rPr>
          <w:rFonts w:cs="B Nazanin" w:hint="cs"/>
          <w:sz w:val="24"/>
          <w:szCs w:val="24"/>
          <w:rtl/>
        </w:rPr>
        <w:t>جمعه</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غیره</w:t>
      </w:r>
    </w:p>
    <w:p w14:paraId="62203A90" w14:textId="77777777" w:rsidR="002E24A9" w:rsidRPr="00060B4A" w:rsidRDefault="002E24A9" w:rsidP="007460F5">
      <w:pPr>
        <w:tabs>
          <w:tab w:val="right" w:pos="425"/>
          <w:tab w:val="right" w:pos="708"/>
          <w:tab w:val="right" w:pos="851"/>
        </w:tabs>
        <w:bidi/>
        <w:spacing w:after="0" w:line="276" w:lineRule="auto"/>
        <w:jc w:val="both"/>
        <w:rPr>
          <w:rFonts w:cs="B Nazanin"/>
          <w:sz w:val="24"/>
          <w:szCs w:val="24"/>
        </w:rPr>
      </w:pPr>
      <w:r w:rsidRPr="00060B4A">
        <w:rPr>
          <w:rFonts w:cs="B Nazanin"/>
          <w:sz w:val="24"/>
          <w:szCs w:val="24"/>
          <w:rtl/>
        </w:rPr>
        <w:t xml:space="preserve">- </w:t>
      </w:r>
      <w:r w:rsidRPr="00060B4A">
        <w:rPr>
          <w:rFonts w:cs="B Nazanin" w:hint="cs"/>
          <w:sz w:val="24"/>
          <w:szCs w:val="24"/>
          <w:rtl/>
        </w:rPr>
        <w:t>ایجاد</w:t>
      </w:r>
      <w:r w:rsidRPr="00060B4A">
        <w:rPr>
          <w:rFonts w:cs="B Nazanin"/>
          <w:sz w:val="24"/>
          <w:szCs w:val="24"/>
          <w:rtl/>
        </w:rPr>
        <w:t xml:space="preserve"> </w:t>
      </w:r>
      <w:r w:rsidRPr="00060B4A">
        <w:rPr>
          <w:rFonts w:cs="B Nazanin" w:hint="cs"/>
          <w:sz w:val="24"/>
          <w:szCs w:val="24"/>
          <w:rtl/>
        </w:rPr>
        <w:t>ارتباط</w:t>
      </w:r>
      <w:r w:rsidRPr="00060B4A">
        <w:rPr>
          <w:rFonts w:cs="B Nazanin"/>
          <w:sz w:val="24"/>
          <w:szCs w:val="24"/>
          <w:rtl/>
        </w:rPr>
        <w:t xml:space="preserve"> </w:t>
      </w:r>
      <w:r w:rsidRPr="00060B4A">
        <w:rPr>
          <w:rFonts w:cs="B Nazanin" w:hint="cs"/>
          <w:sz w:val="24"/>
          <w:szCs w:val="24"/>
          <w:rtl/>
        </w:rPr>
        <w:t>با</w:t>
      </w:r>
      <w:r w:rsidRPr="00060B4A">
        <w:rPr>
          <w:rFonts w:cs="B Nazanin"/>
          <w:sz w:val="24"/>
          <w:szCs w:val="24"/>
          <w:rtl/>
        </w:rPr>
        <w:t xml:space="preserve"> </w:t>
      </w:r>
      <w:r w:rsidRPr="00060B4A">
        <w:rPr>
          <w:rFonts w:cs="B Nazanin" w:hint="cs"/>
          <w:sz w:val="24"/>
          <w:szCs w:val="24"/>
          <w:rtl/>
        </w:rPr>
        <w:t>نهاد</w:t>
      </w:r>
      <w:r w:rsidRPr="00060B4A">
        <w:rPr>
          <w:rFonts w:cs="B Nazanin"/>
          <w:sz w:val="24"/>
          <w:szCs w:val="24"/>
          <w:rtl/>
        </w:rPr>
        <w:t xml:space="preserve"> </w:t>
      </w:r>
      <w:r w:rsidRPr="00060B4A">
        <w:rPr>
          <w:rFonts w:cs="B Nazanin" w:hint="cs"/>
          <w:sz w:val="24"/>
          <w:szCs w:val="24"/>
          <w:rtl/>
        </w:rPr>
        <w:t>ها،</w:t>
      </w:r>
      <w:r w:rsidRPr="00060B4A">
        <w:rPr>
          <w:rFonts w:cs="B Nazanin"/>
          <w:sz w:val="24"/>
          <w:szCs w:val="24"/>
          <w:rtl/>
        </w:rPr>
        <w:t xml:space="preserve"> </w:t>
      </w:r>
      <w:r w:rsidRPr="00060B4A">
        <w:rPr>
          <w:rFonts w:cs="B Nazanin" w:hint="cs"/>
          <w:sz w:val="24"/>
          <w:szCs w:val="24"/>
          <w:rtl/>
        </w:rPr>
        <w:t>ادارات،</w:t>
      </w:r>
      <w:r w:rsidRPr="00060B4A">
        <w:rPr>
          <w:rFonts w:cs="B Nazanin"/>
          <w:sz w:val="24"/>
          <w:szCs w:val="24"/>
          <w:rtl/>
        </w:rPr>
        <w:t xml:space="preserve"> </w:t>
      </w:r>
      <w:r w:rsidRPr="00060B4A">
        <w:rPr>
          <w:rFonts w:cs="B Nazanin" w:hint="cs"/>
          <w:sz w:val="24"/>
          <w:szCs w:val="24"/>
          <w:rtl/>
        </w:rPr>
        <w:t>مساجد</w:t>
      </w:r>
      <w:r w:rsidRPr="00060B4A">
        <w:rPr>
          <w:rFonts w:cs="B Nazanin"/>
          <w:sz w:val="24"/>
          <w:szCs w:val="24"/>
          <w:rtl/>
        </w:rPr>
        <w:t xml:space="preserve"> </w:t>
      </w:r>
      <w:r w:rsidRPr="00060B4A">
        <w:rPr>
          <w:rFonts w:cs="B Nazanin" w:hint="cs"/>
          <w:sz w:val="24"/>
          <w:szCs w:val="24"/>
          <w:rtl/>
        </w:rPr>
        <w:t>محل،</w:t>
      </w:r>
      <w:r w:rsidRPr="00060B4A">
        <w:rPr>
          <w:rFonts w:cs="B Nazanin"/>
          <w:sz w:val="24"/>
          <w:szCs w:val="24"/>
          <w:rtl/>
        </w:rPr>
        <w:t xml:space="preserve"> </w:t>
      </w:r>
      <w:r w:rsidRPr="00060B4A">
        <w:rPr>
          <w:rFonts w:cs="B Nazanin" w:hint="cs"/>
          <w:sz w:val="24"/>
          <w:szCs w:val="24"/>
          <w:rtl/>
        </w:rPr>
        <w:t>انجمن</w:t>
      </w:r>
      <w:r w:rsidRPr="00060B4A">
        <w:rPr>
          <w:rFonts w:cs="B Nazanin"/>
          <w:sz w:val="24"/>
          <w:szCs w:val="24"/>
          <w:rtl/>
        </w:rPr>
        <w:t xml:space="preserve"> </w:t>
      </w:r>
      <w:r w:rsidRPr="00060B4A">
        <w:rPr>
          <w:rFonts w:cs="B Nazanin" w:hint="cs"/>
          <w:sz w:val="24"/>
          <w:szCs w:val="24"/>
          <w:rtl/>
        </w:rPr>
        <w:t>های</w:t>
      </w:r>
      <w:r w:rsidRPr="00060B4A">
        <w:rPr>
          <w:rFonts w:cs="B Nazanin"/>
          <w:sz w:val="24"/>
          <w:szCs w:val="24"/>
          <w:rtl/>
        </w:rPr>
        <w:t xml:space="preserve"> </w:t>
      </w:r>
      <w:r w:rsidRPr="00060B4A">
        <w:rPr>
          <w:rFonts w:cs="B Nazanin" w:hint="cs"/>
          <w:sz w:val="24"/>
          <w:szCs w:val="24"/>
          <w:rtl/>
        </w:rPr>
        <w:t>اولیا</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مربیان</w:t>
      </w:r>
      <w:r w:rsidRPr="00060B4A">
        <w:rPr>
          <w:rFonts w:cs="B Nazanin"/>
          <w:sz w:val="24"/>
          <w:szCs w:val="24"/>
          <w:rtl/>
        </w:rPr>
        <w:t xml:space="preserve"> </w:t>
      </w:r>
      <w:r w:rsidRPr="00060B4A">
        <w:rPr>
          <w:rFonts w:cs="B Nazanin" w:hint="cs"/>
          <w:sz w:val="24"/>
          <w:szCs w:val="24"/>
          <w:rtl/>
        </w:rPr>
        <w:t>مدارس</w:t>
      </w:r>
      <w:r w:rsidRPr="00060B4A">
        <w:rPr>
          <w:rFonts w:cs="B Nazanin"/>
          <w:sz w:val="24"/>
          <w:szCs w:val="24"/>
          <w:rtl/>
        </w:rPr>
        <w:t xml:space="preserve"> </w:t>
      </w:r>
      <w:r w:rsidRPr="00060B4A">
        <w:rPr>
          <w:rFonts w:cs="B Nazanin" w:hint="cs"/>
          <w:sz w:val="24"/>
          <w:szCs w:val="24"/>
          <w:rtl/>
        </w:rPr>
        <w:t>مجاور</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شورای</w:t>
      </w:r>
      <w:r w:rsidRPr="00060B4A">
        <w:rPr>
          <w:rFonts w:cs="B Nazanin"/>
          <w:sz w:val="24"/>
          <w:szCs w:val="24"/>
          <w:rtl/>
        </w:rPr>
        <w:t xml:space="preserve"> </w:t>
      </w:r>
      <w:r w:rsidRPr="00060B4A">
        <w:rPr>
          <w:rFonts w:cs="B Nazanin" w:hint="cs"/>
          <w:sz w:val="24"/>
          <w:szCs w:val="24"/>
          <w:rtl/>
        </w:rPr>
        <w:t>معلمان</w:t>
      </w:r>
      <w:r w:rsidRPr="00060B4A">
        <w:rPr>
          <w:rFonts w:cs="B Nazanin"/>
          <w:sz w:val="24"/>
          <w:szCs w:val="24"/>
          <w:rtl/>
        </w:rPr>
        <w:t xml:space="preserve"> </w:t>
      </w:r>
      <w:r w:rsidRPr="00060B4A">
        <w:rPr>
          <w:rFonts w:cs="B Nazanin" w:hint="cs"/>
          <w:sz w:val="24"/>
          <w:szCs w:val="24"/>
          <w:rtl/>
        </w:rPr>
        <w:t>از</w:t>
      </w:r>
      <w:r w:rsidRPr="00060B4A">
        <w:rPr>
          <w:rFonts w:cs="B Nazanin"/>
          <w:sz w:val="24"/>
          <w:szCs w:val="24"/>
          <w:rtl/>
        </w:rPr>
        <w:t xml:space="preserve"> </w:t>
      </w:r>
      <w:r w:rsidRPr="00060B4A">
        <w:rPr>
          <w:rFonts w:cs="B Nazanin" w:hint="cs"/>
          <w:sz w:val="24"/>
          <w:szCs w:val="24"/>
          <w:rtl/>
        </w:rPr>
        <w:t>طریق</w:t>
      </w:r>
      <w:r w:rsidRPr="00060B4A">
        <w:rPr>
          <w:rFonts w:cs="B Nazanin"/>
          <w:sz w:val="24"/>
          <w:szCs w:val="24"/>
          <w:rtl/>
        </w:rPr>
        <w:t xml:space="preserve"> </w:t>
      </w:r>
      <w:r w:rsidRPr="00060B4A">
        <w:rPr>
          <w:rFonts w:cs="B Nazanin" w:hint="cs"/>
          <w:sz w:val="24"/>
          <w:szCs w:val="24"/>
          <w:rtl/>
        </w:rPr>
        <w:t>تشکیل</w:t>
      </w:r>
      <w:r w:rsidRPr="00060B4A">
        <w:rPr>
          <w:rFonts w:cs="B Nazanin"/>
          <w:sz w:val="24"/>
          <w:szCs w:val="24"/>
          <w:rtl/>
        </w:rPr>
        <w:t xml:space="preserve"> </w:t>
      </w:r>
      <w:r w:rsidRPr="00060B4A">
        <w:rPr>
          <w:rFonts w:cs="B Nazanin" w:hint="cs"/>
          <w:sz w:val="24"/>
          <w:szCs w:val="24"/>
          <w:rtl/>
        </w:rPr>
        <w:t>جلسات</w:t>
      </w:r>
      <w:r w:rsidRPr="00060B4A">
        <w:rPr>
          <w:rFonts w:cs="B Nazanin"/>
          <w:sz w:val="24"/>
          <w:szCs w:val="24"/>
          <w:rtl/>
        </w:rPr>
        <w:t xml:space="preserve"> </w:t>
      </w:r>
      <w:r w:rsidRPr="00060B4A">
        <w:rPr>
          <w:rFonts w:cs="B Nazanin" w:hint="cs"/>
          <w:sz w:val="24"/>
          <w:szCs w:val="24"/>
          <w:rtl/>
        </w:rPr>
        <w:t>مشترک</w:t>
      </w:r>
      <w:r w:rsidRPr="00060B4A">
        <w:rPr>
          <w:rFonts w:cs="B Nazanin"/>
          <w:sz w:val="24"/>
          <w:szCs w:val="24"/>
          <w:rtl/>
        </w:rPr>
        <w:t xml:space="preserve"> </w:t>
      </w:r>
      <w:r w:rsidRPr="00060B4A">
        <w:rPr>
          <w:rFonts w:cs="B Nazanin" w:hint="cs"/>
          <w:sz w:val="24"/>
          <w:szCs w:val="24"/>
          <w:rtl/>
        </w:rPr>
        <w:t>برای</w:t>
      </w:r>
      <w:r w:rsidRPr="00060B4A">
        <w:rPr>
          <w:rFonts w:cs="B Nazanin"/>
          <w:sz w:val="24"/>
          <w:szCs w:val="24"/>
          <w:rtl/>
        </w:rPr>
        <w:t xml:space="preserve"> </w:t>
      </w:r>
      <w:r w:rsidRPr="00060B4A">
        <w:rPr>
          <w:rFonts w:cs="B Nazanin" w:hint="cs"/>
          <w:sz w:val="24"/>
          <w:szCs w:val="24"/>
          <w:rtl/>
        </w:rPr>
        <w:t>دریافت</w:t>
      </w:r>
      <w:r w:rsidRPr="00060B4A">
        <w:rPr>
          <w:rFonts w:cs="B Nazanin"/>
          <w:sz w:val="24"/>
          <w:szCs w:val="24"/>
          <w:rtl/>
        </w:rPr>
        <w:t xml:space="preserve"> </w:t>
      </w:r>
      <w:r w:rsidRPr="00060B4A">
        <w:rPr>
          <w:rFonts w:cs="B Nazanin" w:hint="cs"/>
          <w:sz w:val="24"/>
          <w:szCs w:val="24"/>
          <w:rtl/>
        </w:rPr>
        <w:t>اطلاعات</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خدمات</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تبادل</w:t>
      </w:r>
      <w:r w:rsidRPr="00060B4A">
        <w:rPr>
          <w:rFonts w:cs="B Nazanin"/>
          <w:sz w:val="24"/>
          <w:szCs w:val="24"/>
          <w:rtl/>
        </w:rPr>
        <w:t xml:space="preserve"> </w:t>
      </w:r>
      <w:r w:rsidRPr="00060B4A">
        <w:rPr>
          <w:rFonts w:cs="B Nazanin" w:hint="cs"/>
          <w:sz w:val="24"/>
          <w:szCs w:val="24"/>
          <w:rtl/>
        </w:rPr>
        <w:t>نظر</w:t>
      </w:r>
      <w:r w:rsidRPr="00060B4A">
        <w:rPr>
          <w:rFonts w:cs="B Nazanin"/>
          <w:sz w:val="24"/>
          <w:szCs w:val="24"/>
          <w:rtl/>
        </w:rPr>
        <w:t xml:space="preserve"> </w:t>
      </w:r>
      <w:r w:rsidRPr="00060B4A">
        <w:rPr>
          <w:rFonts w:cs="B Nazanin" w:hint="cs"/>
          <w:sz w:val="24"/>
          <w:szCs w:val="24"/>
          <w:rtl/>
        </w:rPr>
        <w:t>و</w:t>
      </w:r>
      <w:r w:rsidRPr="00060B4A">
        <w:rPr>
          <w:rFonts w:cs="B Nazanin"/>
          <w:sz w:val="24"/>
          <w:szCs w:val="24"/>
          <w:rtl/>
        </w:rPr>
        <w:t xml:space="preserve"> </w:t>
      </w:r>
      <w:r w:rsidRPr="00060B4A">
        <w:rPr>
          <w:rFonts w:cs="B Nazanin" w:hint="cs"/>
          <w:sz w:val="24"/>
          <w:szCs w:val="24"/>
          <w:rtl/>
        </w:rPr>
        <w:t>تجربیات</w:t>
      </w:r>
    </w:p>
    <w:p w14:paraId="78EDA009" w14:textId="7FA6800B" w:rsidR="00671DAE" w:rsidRPr="00060B4A" w:rsidRDefault="00671DAE" w:rsidP="005D09C2">
      <w:pPr>
        <w:pStyle w:val="ListParagraph"/>
        <w:tabs>
          <w:tab w:val="right" w:pos="-1"/>
          <w:tab w:val="right" w:pos="851"/>
        </w:tabs>
        <w:bidi/>
        <w:spacing w:after="0" w:line="276" w:lineRule="auto"/>
        <w:ind w:left="-1"/>
        <w:jc w:val="both"/>
        <w:rPr>
          <w:rFonts w:ascii="Arial" w:eastAsia="Times New Roman" w:hAnsi="Arial" w:cs="B Nazanin"/>
          <w:b/>
          <w:bCs/>
          <w:sz w:val="24"/>
          <w:szCs w:val="24"/>
          <w:rtl/>
        </w:rPr>
      </w:pPr>
      <w:r w:rsidRPr="00060B4A">
        <w:rPr>
          <w:rFonts w:cs="B Nazanin" w:hint="cs"/>
          <w:sz w:val="24"/>
          <w:szCs w:val="24"/>
          <w:rtl/>
        </w:rPr>
        <w:t>فعالیت</w:t>
      </w:r>
      <w:r w:rsidRPr="00060B4A">
        <w:rPr>
          <w:rFonts w:cs="B Nazanin"/>
          <w:sz w:val="24"/>
          <w:szCs w:val="24"/>
          <w:rtl/>
        </w:rPr>
        <w:t xml:space="preserve"> </w:t>
      </w:r>
      <w:r w:rsidRPr="00060B4A">
        <w:rPr>
          <w:rFonts w:cs="B Nazanin" w:hint="cs"/>
          <w:sz w:val="24"/>
          <w:szCs w:val="24"/>
          <w:rtl/>
        </w:rPr>
        <w:t>های</w:t>
      </w:r>
      <w:r w:rsidR="00F107E0" w:rsidRPr="00060B4A">
        <w:rPr>
          <w:rFonts w:cs="B Nazanin"/>
          <w:sz w:val="24"/>
          <w:szCs w:val="24"/>
          <w:rtl/>
        </w:rPr>
        <w:t xml:space="preserve"> </w:t>
      </w:r>
      <w:r w:rsidR="00F107E0" w:rsidRPr="00060B4A">
        <w:rPr>
          <w:rFonts w:cs="B Nazanin" w:hint="cs"/>
          <w:sz w:val="24"/>
          <w:szCs w:val="24"/>
          <w:rtl/>
        </w:rPr>
        <w:t>مشترک</w:t>
      </w:r>
      <w:r w:rsidR="00F107E0" w:rsidRPr="00060B4A">
        <w:rPr>
          <w:rFonts w:cs="B Nazanin"/>
          <w:sz w:val="24"/>
          <w:szCs w:val="24"/>
          <w:rtl/>
        </w:rPr>
        <w:t xml:space="preserve"> </w:t>
      </w:r>
      <w:r w:rsidRPr="00060B4A">
        <w:rPr>
          <w:rFonts w:cs="B Nazanin"/>
          <w:sz w:val="24"/>
          <w:szCs w:val="24"/>
          <w:rtl/>
        </w:rPr>
        <w:t xml:space="preserve"> </w:t>
      </w:r>
      <w:r w:rsidRPr="00060B4A">
        <w:rPr>
          <w:rFonts w:cs="B Nazanin" w:hint="cs"/>
          <w:sz w:val="24"/>
          <w:szCs w:val="24"/>
          <w:rtl/>
        </w:rPr>
        <w:t>استراتژی</w:t>
      </w:r>
      <w:r w:rsidRPr="00060B4A">
        <w:rPr>
          <w:rFonts w:cs="B Nazanin"/>
          <w:sz w:val="24"/>
          <w:szCs w:val="24"/>
          <w:rtl/>
        </w:rPr>
        <w:t xml:space="preserve"> </w:t>
      </w:r>
      <w:r w:rsidR="00E57481" w:rsidRPr="00060B4A">
        <w:rPr>
          <w:rFonts w:cs="B Nazanin" w:hint="cs"/>
          <w:sz w:val="24"/>
          <w:szCs w:val="24"/>
          <w:rtl/>
        </w:rPr>
        <w:t>های</w:t>
      </w:r>
      <w:r w:rsidR="00E57481" w:rsidRPr="00060B4A">
        <w:rPr>
          <w:rFonts w:cs="B Nazanin"/>
          <w:sz w:val="24"/>
          <w:szCs w:val="24"/>
          <w:rtl/>
        </w:rPr>
        <w:t xml:space="preserve"> </w:t>
      </w:r>
      <w:r w:rsidR="00E57481" w:rsidRPr="00060B4A">
        <w:rPr>
          <w:rFonts w:cs="B Nazanin" w:hint="cs"/>
          <w:sz w:val="24"/>
          <w:szCs w:val="24"/>
          <w:rtl/>
        </w:rPr>
        <w:t>اهداف</w:t>
      </w:r>
      <w:r w:rsidR="005D09C2" w:rsidRPr="00060B4A">
        <w:rPr>
          <w:rFonts w:cs="B Nazanin" w:hint="cs"/>
          <w:sz w:val="24"/>
          <w:szCs w:val="24"/>
          <w:rtl/>
        </w:rPr>
        <w:t xml:space="preserve"> اختصاصی</w:t>
      </w:r>
      <w:r w:rsidR="00E57481" w:rsidRPr="00060B4A">
        <w:rPr>
          <w:rFonts w:cs="B Nazanin"/>
          <w:sz w:val="24"/>
          <w:szCs w:val="24"/>
          <w:rtl/>
        </w:rPr>
        <w:t xml:space="preserve"> </w:t>
      </w:r>
      <w:r w:rsidR="003543E8" w:rsidRPr="00060B4A">
        <w:rPr>
          <w:rFonts w:cs="B Nazanin"/>
          <w:sz w:val="24"/>
          <w:szCs w:val="24"/>
          <w:rtl/>
        </w:rPr>
        <w:t>1</w:t>
      </w:r>
      <w:r w:rsidRPr="00060B4A">
        <w:rPr>
          <w:rFonts w:cs="B Nazanin"/>
          <w:sz w:val="24"/>
          <w:szCs w:val="24"/>
          <w:rtl/>
        </w:rPr>
        <w:t xml:space="preserve"> </w:t>
      </w:r>
      <w:r w:rsidR="003543E8" w:rsidRPr="00060B4A">
        <w:rPr>
          <w:rFonts w:cs="B Nazanin"/>
          <w:sz w:val="24"/>
          <w:szCs w:val="24"/>
          <w:rtl/>
        </w:rPr>
        <w:t>(</w:t>
      </w:r>
      <w:r w:rsidR="003543E8" w:rsidRPr="00060B4A">
        <w:rPr>
          <w:rFonts w:cs="B Nazanin" w:hint="cs"/>
          <w:sz w:val="24"/>
          <w:szCs w:val="24"/>
          <w:rtl/>
        </w:rPr>
        <w:t>حفظ</w:t>
      </w:r>
      <w:r w:rsidR="003543E8" w:rsidRPr="00060B4A">
        <w:rPr>
          <w:rFonts w:cs="B Nazanin"/>
          <w:sz w:val="24"/>
          <w:szCs w:val="24"/>
          <w:rtl/>
        </w:rPr>
        <w:t xml:space="preserve"> </w:t>
      </w:r>
      <w:r w:rsidR="003543E8" w:rsidRPr="00060B4A">
        <w:rPr>
          <w:rFonts w:cs="B Nazanin" w:hint="cs"/>
          <w:sz w:val="24"/>
          <w:szCs w:val="24"/>
          <w:rtl/>
        </w:rPr>
        <w:t>و</w:t>
      </w:r>
      <w:r w:rsidR="003543E8" w:rsidRPr="00060B4A">
        <w:rPr>
          <w:rFonts w:cs="B Nazanin"/>
          <w:sz w:val="24"/>
          <w:szCs w:val="24"/>
          <w:rtl/>
        </w:rPr>
        <w:t xml:space="preserve"> </w:t>
      </w:r>
      <w:r w:rsidR="003543E8" w:rsidRPr="00060B4A">
        <w:rPr>
          <w:rFonts w:cs="B Nazanin" w:hint="cs"/>
          <w:sz w:val="24"/>
          <w:szCs w:val="24"/>
          <w:rtl/>
        </w:rPr>
        <w:t>ارتقاء</w:t>
      </w:r>
      <w:r w:rsidR="003543E8" w:rsidRPr="00060B4A">
        <w:rPr>
          <w:rFonts w:cs="B Nazanin"/>
          <w:sz w:val="24"/>
          <w:szCs w:val="24"/>
          <w:rtl/>
        </w:rPr>
        <w:t xml:space="preserve"> </w:t>
      </w:r>
      <w:r w:rsidR="003543E8" w:rsidRPr="00060B4A">
        <w:rPr>
          <w:rFonts w:cs="B Nazanin" w:hint="cs"/>
          <w:sz w:val="24"/>
          <w:szCs w:val="24"/>
          <w:rtl/>
        </w:rPr>
        <w:t>سلامت</w:t>
      </w:r>
      <w:r w:rsidR="003543E8" w:rsidRPr="00060B4A">
        <w:rPr>
          <w:rFonts w:cs="B Nazanin"/>
          <w:sz w:val="24"/>
          <w:szCs w:val="24"/>
          <w:rtl/>
        </w:rPr>
        <w:t xml:space="preserve"> </w:t>
      </w:r>
      <w:r w:rsidR="003543E8" w:rsidRPr="00060B4A">
        <w:rPr>
          <w:rFonts w:cs="B Nazanin" w:hint="cs"/>
          <w:sz w:val="24"/>
          <w:szCs w:val="24"/>
          <w:rtl/>
        </w:rPr>
        <w:t>و</w:t>
      </w:r>
      <w:r w:rsidR="003543E8" w:rsidRPr="00060B4A">
        <w:rPr>
          <w:rFonts w:cs="B Nazanin"/>
          <w:sz w:val="24"/>
          <w:szCs w:val="24"/>
          <w:rtl/>
        </w:rPr>
        <w:t xml:space="preserve"> </w:t>
      </w:r>
      <w:r w:rsidR="003543E8" w:rsidRPr="00060B4A">
        <w:rPr>
          <w:rFonts w:cs="B Nazanin" w:hint="cs"/>
          <w:sz w:val="24"/>
          <w:szCs w:val="24"/>
          <w:rtl/>
        </w:rPr>
        <w:t>رفاه</w:t>
      </w:r>
      <w:r w:rsidR="003543E8" w:rsidRPr="00060B4A">
        <w:rPr>
          <w:rFonts w:cs="B Nazanin"/>
          <w:sz w:val="24"/>
          <w:szCs w:val="24"/>
          <w:rtl/>
        </w:rPr>
        <w:t xml:space="preserve"> </w:t>
      </w:r>
      <w:r w:rsidR="003543E8" w:rsidRPr="00060B4A">
        <w:rPr>
          <w:rFonts w:cs="B Nazanin" w:hint="cs"/>
          <w:sz w:val="24"/>
          <w:szCs w:val="24"/>
          <w:rtl/>
        </w:rPr>
        <w:t>دانش</w:t>
      </w:r>
      <w:r w:rsidR="003543E8" w:rsidRPr="00060B4A">
        <w:rPr>
          <w:rFonts w:cs="B Nazanin"/>
          <w:sz w:val="24"/>
          <w:szCs w:val="24"/>
          <w:rtl/>
        </w:rPr>
        <w:t xml:space="preserve"> </w:t>
      </w:r>
      <w:r w:rsidR="003543E8" w:rsidRPr="00060B4A">
        <w:rPr>
          <w:rFonts w:cs="B Nazanin" w:hint="cs"/>
          <w:sz w:val="24"/>
          <w:szCs w:val="24"/>
          <w:rtl/>
        </w:rPr>
        <w:t>آموزان</w:t>
      </w:r>
      <w:r w:rsidR="003543E8" w:rsidRPr="00060B4A">
        <w:rPr>
          <w:rFonts w:eastAsiaTheme="minorEastAsia" w:hAnsi="Arial" w:cs="B Nazanin" w:hint="eastAsia"/>
          <w:kern w:val="24"/>
          <w:sz w:val="24"/>
          <w:szCs w:val="24"/>
          <w:rtl/>
          <w:lang w:bidi="fa-IR"/>
        </w:rPr>
        <w:t>،</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معلم</w:t>
      </w:r>
      <w:r w:rsidR="003543E8" w:rsidRPr="00060B4A">
        <w:rPr>
          <w:rFonts w:eastAsiaTheme="minorEastAsia" w:hAnsi="Arial" w:cs="B Nazanin" w:hint="cs"/>
          <w:kern w:val="24"/>
          <w:sz w:val="24"/>
          <w:szCs w:val="24"/>
          <w:rtl/>
          <w:lang w:bidi="fa-IR"/>
        </w:rPr>
        <w:t>ی</w:t>
      </w:r>
      <w:r w:rsidR="003543E8" w:rsidRPr="00060B4A">
        <w:rPr>
          <w:rFonts w:eastAsiaTheme="minorEastAsia" w:hAnsi="Arial" w:cs="B Nazanin" w:hint="eastAsia"/>
          <w:kern w:val="24"/>
          <w:sz w:val="24"/>
          <w:szCs w:val="24"/>
          <w:rtl/>
          <w:lang w:bidi="fa-IR"/>
        </w:rPr>
        <w:t>ن</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و</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کارکنان</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مدرسه،</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اول</w:t>
      </w:r>
      <w:r w:rsidR="003543E8" w:rsidRPr="00060B4A">
        <w:rPr>
          <w:rFonts w:eastAsiaTheme="minorEastAsia" w:hAnsi="Arial" w:cs="B Nazanin" w:hint="cs"/>
          <w:kern w:val="24"/>
          <w:sz w:val="24"/>
          <w:szCs w:val="24"/>
          <w:rtl/>
          <w:lang w:bidi="fa-IR"/>
        </w:rPr>
        <w:t>ی</w:t>
      </w:r>
      <w:r w:rsidR="003543E8" w:rsidRPr="00060B4A">
        <w:rPr>
          <w:rFonts w:eastAsiaTheme="minorEastAsia" w:hAnsi="Arial" w:cs="B Nazanin" w:hint="eastAsia"/>
          <w:kern w:val="24"/>
          <w:sz w:val="24"/>
          <w:szCs w:val="24"/>
          <w:rtl/>
          <w:lang w:bidi="fa-IR"/>
        </w:rPr>
        <w:t>اء</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دانش</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آموزان</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و</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اعضا</w:t>
      </w:r>
      <w:r w:rsidR="003543E8" w:rsidRPr="00060B4A">
        <w:rPr>
          <w:rFonts w:eastAsiaTheme="minorEastAsia" w:hAnsi="Arial" w:cs="B Nazanin" w:hint="cs"/>
          <w:kern w:val="24"/>
          <w:sz w:val="24"/>
          <w:szCs w:val="24"/>
          <w:rtl/>
          <w:lang w:bidi="fa-IR"/>
        </w:rPr>
        <w:t>ی</w:t>
      </w:r>
      <w:r w:rsidR="003543E8" w:rsidRPr="00060B4A">
        <w:rPr>
          <w:rFonts w:eastAsiaTheme="minorEastAsia" w:hAnsi="Arial" w:cs="B Nazanin"/>
          <w:kern w:val="24"/>
          <w:sz w:val="24"/>
          <w:szCs w:val="24"/>
          <w:rtl/>
          <w:lang w:bidi="fa-IR"/>
        </w:rPr>
        <w:t xml:space="preserve"> </w:t>
      </w:r>
      <w:r w:rsidR="003543E8" w:rsidRPr="00060B4A">
        <w:rPr>
          <w:rFonts w:eastAsiaTheme="minorEastAsia" w:hAnsi="Arial" w:cs="B Nazanin" w:hint="eastAsia"/>
          <w:kern w:val="24"/>
          <w:sz w:val="24"/>
          <w:szCs w:val="24"/>
          <w:rtl/>
          <w:lang w:bidi="fa-IR"/>
        </w:rPr>
        <w:t>جامعه</w:t>
      </w:r>
      <w:r w:rsidR="003543E8" w:rsidRPr="00060B4A">
        <w:rPr>
          <w:rFonts w:cs="B Nazanin"/>
          <w:sz w:val="24"/>
          <w:szCs w:val="24"/>
          <w:rtl/>
        </w:rPr>
        <w:t>)</w:t>
      </w:r>
      <w:r w:rsidRPr="00060B4A">
        <w:rPr>
          <w:rFonts w:cs="B Nazanin" w:hint="cs"/>
          <w:sz w:val="24"/>
          <w:szCs w:val="24"/>
          <w:rtl/>
        </w:rPr>
        <w:t>و</w:t>
      </w:r>
      <w:r w:rsidRPr="00060B4A">
        <w:rPr>
          <w:rFonts w:cs="B Nazanin"/>
          <w:sz w:val="24"/>
          <w:szCs w:val="24"/>
          <w:rtl/>
        </w:rPr>
        <w:t xml:space="preserve"> 2</w:t>
      </w:r>
      <w:r w:rsidR="003543E8" w:rsidRPr="00060B4A">
        <w:rPr>
          <w:rFonts w:cs="B Nazanin"/>
          <w:sz w:val="24"/>
          <w:szCs w:val="24"/>
          <w:rtl/>
        </w:rPr>
        <w:t xml:space="preserve"> (</w:t>
      </w:r>
      <w:r w:rsidR="005D09C2" w:rsidRPr="00060B4A">
        <w:rPr>
          <w:rFonts w:cs="B Nazanin" w:hint="cs"/>
          <w:sz w:val="24"/>
          <w:szCs w:val="24"/>
          <w:rtl/>
        </w:rPr>
        <w:t>حفظ و ارتقاء</w:t>
      </w:r>
      <w:r w:rsidR="005D09C2" w:rsidRPr="00060B4A">
        <w:rPr>
          <w:rFonts w:cs="B Nazanin"/>
          <w:sz w:val="24"/>
          <w:szCs w:val="24"/>
          <w:rtl/>
        </w:rPr>
        <w:t xml:space="preserve"> </w:t>
      </w:r>
      <w:r w:rsidR="005D09C2" w:rsidRPr="00060B4A">
        <w:rPr>
          <w:rFonts w:cs="B Nazanin" w:hint="cs"/>
          <w:sz w:val="24"/>
          <w:szCs w:val="24"/>
          <w:rtl/>
        </w:rPr>
        <w:t xml:space="preserve">جایگاه </w:t>
      </w:r>
      <w:r w:rsidR="005D09C2" w:rsidRPr="00060B4A">
        <w:rPr>
          <w:rFonts w:cs="B Nazanin"/>
          <w:sz w:val="24"/>
          <w:szCs w:val="24"/>
          <w:rtl/>
        </w:rPr>
        <w:t xml:space="preserve"> </w:t>
      </w:r>
      <w:r w:rsidR="005D09C2" w:rsidRPr="00060B4A">
        <w:rPr>
          <w:rFonts w:cs="B Nazanin" w:hint="cs"/>
          <w:sz w:val="24"/>
          <w:szCs w:val="24"/>
          <w:rtl/>
        </w:rPr>
        <w:t>مدارس</w:t>
      </w:r>
      <w:r w:rsidR="005D09C2" w:rsidRPr="00060B4A">
        <w:rPr>
          <w:rFonts w:cs="B Nazanin"/>
          <w:sz w:val="24"/>
          <w:szCs w:val="24"/>
          <w:rtl/>
        </w:rPr>
        <w:t xml:space="preserve"> </w:t>
      </w:r>
      <w:r w:rsidR="005D09C2" w:rsidRPr="00060B4A">
        <w:rPr>
          <w:rFonts w:cs="B Nazanin" w:hint="cs"/>
          <w:sz w:val="24"/>
          <w:szCs w:val="24"/>
          <w:rtl/>
        </w:rPr>
        <w:t>مروج</w:t>
      </w:r>
      <w:r w:rsidR="005D09C2" w:rsidRPr="00060B4A">
        <w:rPr>
          <w:rFonts w:cs="B Nazanin"/>
          <w:sz w:val="24"/>
          <w:szCs w:val="24"/>
          <w:rtl/>
        </w:rPr>
        <w:t xml:space="preserve"> </w:t>
      </w:r>
      <w:r w:rsidR="005D09C2" w:rsidRPr="00060B4A">
        <w:rPr>
          <w:rFonts w:cs="B Nazanin" w:hint="cs"/>
          <w:sz w:val="24"/>
          <w:szCs w:val="24"/>
          <w:rtl/>
        </w:rPr>
        <w:t>سلامت</w:t>
      </w:r>
      <w:r w:rsidR="003543E8" w:rsidRPr="00060B4A">
        <w:rPr>
          <w:rFonts w:cs="B Nazanin"/>
          <w:sz w:val="24"/>
          <w:szCs w:val="24"/>
          <w:rtl/>
        </w:rPr>
        <w:t>)</w:t>
      </w:r>
      <w:r w:rsidR="005D09C2" w:rsidRPr="00060B4A">
        <w:rPr>
          <w:rFonts w:cs="B Nazanin" w:hint="cs"/>
          <w:sz w:val="24"/>
          <w:szCs w:val="24"/>
          <w:rtl/>
        </w:rPr>
        <w:t xml:space="preserve"> و 3 (بهبود</w:t>
      </w:r>
      <w:r w:rsidR="005D09C2" w:rsidRPr="00060B4A">
        <w:rPr>
          <w:rFonts w:cs="B Nazanin"/>
          <w:sz w:val="24"/>
          <w:szCs w:val="24"/>
          <w:rtl/>
        </w:rPr>
        <w:t xml:space="preserve"> </w:t>
      </w:r>
      <w:r w:rsidR="005D09C2" w:rsidRPr="00060B4A">
        <w:rPr>
          <w:rFonts w:cs="B Nazanin" w:hint="cs"/>
          <w:sz w:val="24"/>
          <w:szCs w:val="24"/>
          <w:rtl/>
        </w:rPr>
        <w:t>ساختار</w:t>
      </w:r>
      <w:r w:rsidR="005D09C2" w:rsidRPr="00060B4A">
        <w:rPr>
          <w:rFonts w:cs="B Nazanin"/>
          <w:sz w:val="24"/>
          <w:szCs w:val="24"/>
          <w:rtl/>
        </w:rPr>
        <w:t xml:space="preserve"> </w:t>
      </w:r>
      <w:r w:rsidR="005D09C2" w:rsidRPr="00060B4A">
        <w:rPr>
          <w:rFonts w:cs="B Nazanin" w:hint="cs"/>
          <w:sz w:val="24"/>
          <w:szCs w:val="24"/>
          <w:rtl/>
        </w:rPr>
        <w:t>علمی</w:t>
      </w:r>
      <w:r w:rsidR="005D09C2" w:rsidRPr="00060B4A">
        <w:rPr>
          <w:rFonts w:cs="B Nazanin"/>
          <w:sz w:val="24"/>
          <w:szCs w:val="24"/>
          <w:rtl/>
        </w:rPr>
        <w:t xml:space="preserve">-  </w:t>
      </w:r>
      <w:r w:rsidR="005D09C2" w:rsidRPr="00060B4A">
        <w:rPr>
          <w:rFonts w:cs="B Nazanin" w:hint="cs"/>
          <w:sz w:val="24"/>
          <w:szCs w:val="24"/>
          <w:rtl/>
        </w:rPr>
        <w:t>اجرایی</w:t>
      </w:r>
      <w:r w:rsidR="005D09C2" w:rsidRPr="00060B4A">
        <w:rPr>
          <w:rFonts w:cs="B Nazanin"/>
          <w:sz w:val="24"/>
          <w:szCs w:val="24"/>
          <w:rtl/>
        </w:rPr>
        <w:t xml:space="preserve"> </w:t>
      </w:r>
      <w:r w:rsidR="005D09C2" w:rsidRPr="00060B4A">
        <w:rPr>
          <w:rFonts w:cs="B Nazanin" w:hint="cs"/>
          <w:sz w:val="24"/>
          <w:szCs w:val="24"/>
          <w:rtl/>
        </w:rPr>
        <w:t>مولفه</w:t>
      </w:r>
      <w:r w:rsidR="005D09C2" w:rsidRPr="00060B4A">
        <w:rPr>
          <w:rFonts w:cs="B Nazanin"/>
          <w:sz w:val="24"/>
          <w:szCs w:val="24"/>
          <w:rtl/>
        </w:rPr>
        <w:t xml:space="preserve"> </w:t>
      </w:r>
      <w:r w:rsidR="005D09C2" w:rsidRPr="00060B4A">
        <w:rPr>
          <w:rFonts w:cs="B Nazanin" w:hint="cs"/>
          <w:sz w:val="24"/>
          <w:szCs w:val="24"/>
          <w:rtl/>
        </w:rPr>
        <w:t>های</w:t>
      </w:r>
      <w:r w:rsidR="005D09C2" w:rsidRPr="00060B4A">
        <w:rPr>
          <w:rFonts w:cs="B Nazanin"/>
          <w:sz w:val="24"/>
          <w:szCs w:val="24"/>
          <w:rtl/>
        </w:rPr>
        <w:t xml:space="preserve"> </w:t>
      </w:r>
      <w:r w:rsidR="005D09C2" w:rsidRPr="00060B4A">
        <w:rPr>
          <w:rFonts w:cs="B Nazanin" w:hint="cs"/>
          <w:sz w:val="24"/>
          <w:szCs w:val="24"/>
          <w:rtl/>
        </w:rPr>
        <w:t>سلامت</w:t>
      </w:r>
      <w:r w:rsidR="005D09C2" w:rsidRPr="00060B4A">
        <w:rPr>
          <w:rFonts w:cs="B Nazanin"/>
          <w:sz w:val="24"/>
          <w:szCs w:val="24"/>
          <w:rtl/>
        </w:rPr>
        <w:t xml:space="preserve"> </w:t>
      </w:r>
      <w:r w:rsidR="005D09C2" w:rsidRPr="00060B4A">
        <w:rPr>
          <w:rFonts w:cs="B Nazanin" w:hint="cs"/>
          <w:sz w:val="24"/>
          <w:szCs w:val="24"/>
          <w:rtl/>
        </w:rPr>
        <w:t>در</w:t>
      </w:r>
      <w:r w:rsidR="005D09C2" w:rsidRPr="00060B4A">
        <w:rPr>
          <w:rFonts w:cs="B Nazanin"/>
          <w:sz w:val="24"/>
          <w:szCs w:val="24"/>
          <w:rtl/>
        </w:rPr>
        <w:t xml:space="preserve"> </w:t>
      </w:r>
      <w:r w:rsidR="005D09C2" w:rsidRPr="00060B4A">
        <w:rPr>
          <w:rFonts w:cs="B Nazanin" w:hint="cs"/>
          <w:sz w:val="24"/>
          <w:szCs w:val="24"/>
          <w:rtl/>
        </w:rPr>
        <w:t>مدارس)</w:t>
      </w:r>
    </w:p>
    <w:p w14:paraId="4ED9CFC2" w14:textId="28CB0DAE" w:rsidR="003543E8" w:rsidRPr="00060B4A" w:rsidRDefault="00671DAE" w:rsidP="00C66C6D">
      <w:pPr>
        <w:pStyle w:val="ListParagraph"/>
        <w:numPr>
          <w:ilvl w:val="0"/>
          <w:numId w:val="6"/>
        </w:numPr>
        <w:tabs>
          <w:tab w:val="right" w:pos="284"/>
        </w:tabs>
        <w:bidi/>
        <w:spacing w:after="0" w:line="276" w:lineRule="auto"/>
        <w:ind w:left="0" w:firstLine="0"/>
        <w:jc w:val="both"/>
        <w:rPr>
          <w:rFonts w:ascii="Calibri" w:eastAsia="Times New Roman" w:hAnsi="Calibri" w:cs="B Nazanin"/>
          <w:sz w:val="24"/>
          <w:szCs w:val="24"/>
          <w:lang w:bidi="fa-IR"/>
        </w:rPr>
      </w:pPr>
      <w:r w:rsidRPr="00060B4A">
        <w:rPr>
          <w:rFonts w:ascii="Calibri" w:eastAsia="Times New Roman" w:hAnsi="Calibri" w:cs="B Nazanin" w:hint="eastAsia"/>
          <w:sz w:val="24"/>
          <w:szCs w:val="24"/>
          <w:rtl/>
        </w:rPr>
        <w:t>برگزار</w:t>
      </w:r>
      <w:r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جلسات</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هماهنگ</w:t>
      </w:r>
      <w:r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با</w:t>
      </w:r>
      <w:r w:rsidRPr="00060B4A">
        <w:rPr>
          <w:rFonts w:ascii="Calibri" w:eastAsia="Times New Roman" w:hAnsi="Calibri" w:cs="B Nazanin"/>
          <w:sz w:val="24"/>
          <w:szCs w:val="24"/>
          <w:rtl/>
        </w:rPr>
        <w:t xml:space="preserve"> </w:t>
      </w:r>
      <w:r w:rsidR="00F356B5" w:rsidRPr="00060B4A">
        <w:rPr>
          <w:rFonts w:ascii="Calibri" w:eastAsia="Times New Roman" w:hAnsi="Calibri" w:cs="B Nazanin" w:hint="eastAsia"/>
          <w:sz w:val="24"/>
          <w:szCs w:val="24"/>
          <w:rtl/>
        </w:rPr>
        <w:t>ذ</w:t>
      </w:r>
      <w:r w:rsidR="00F356B5" w:rsidRPr="00060B4A">
        <w:rPr>
          <w:rFonts w:ascii="Calibri" w:eastAsia="Times New Roman" w:hAnsi="Calibri" w:cs="B Nazanin" w:hint="cs"/>
          <w:sz w:val="24"/>
          <w:szCs w:val="24"/>
          <w:rtl/>
        </w:rPr>
        <w:t>ی</w:t>
      </w:r>
      <w:r w:rsidR="00F356B5" w:rsidRPr="00060B4A">
        <w:rPr>
          <w:rFonts w:ascii="Calibri" w:eastAsia="Times New Roman" w:hAnsi="Calibri" w:cs="B Nazanin"/>
          <w:sz w:val="24"/>
          <w:szCs w:val="24"/>
          <w:rtl/>
        </w:rPr>
        <w:t xml:space="preserve"> </w:t>
      </w:r>
      <w:r w:rsidR="00F356B5" w:rsidRPr="00060B4A">
        <w:rPr>
          <w:rFonts w:ascii="Calibri" w:eastAsia="Times New Roman" w:hAnsi="Calibri" w:cs="B Nazanin" w:hint="eastAsia"/>
          <w:sz w:val="24"/>
          <w:szCs w:val="24"/>
          <w:rtl/>
        </w:rPr>
        <w:t>نفع</w:t>
      </w:r>
      <w:r w:rsidR="00991934" w:rsidRPr="00060B4A">
        <w:rPr>
          <w:rFonts w:ascii="Calibri" w:eastAsia="Times New Roman" w:hAnsi="Calibri" w:cs="B Nazanin" w:hint="eastAsia"/>
          <w:sz w:val="24"/>
          <w:szCs w:val="24"/>
          <w:rtl/>
        </w:rPr>
        <w:t>ان</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داخل</w:t>
      </w:r>
      <w:r w:rsidR="003543E8" w:rsidRPr="00060B4A">
        <w:rPr>
          <w:rFonts w:ascii="Calibri" w:eastAsia="Times New Roman" w:hAnsi="Calibri" w:cs="B Nazanin" w:hint="cs"/>
          <w:sz w:val="24"/>
          <w:szCs w:val="24"/>
          <w:rtl/>
        </w:rPr>
        <w:t>ی</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سلامت</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مح</w:t>
      </w:r>
      <w:r w:rsidR="003543E8" w:rsidRPr="00060B4A">
        <w:rPr>
          <w:rFonts w:ascii="Calibri" w:eastAsia="Times New Roman" w:hAnsi="Calibri" w:cs="B Nazanin" w:hint="cs"/>
          <w:sz w:val="24"/>
          <w:szCs w:val="24"/>
          <w:rtl/>
        </w:rPr>
        <w:t>ی</w:t>
      </w:r>
      <w:r w:rsidR="003543E8" w:rsidRPr="00060B4A">
        <w:rPr>
          <w:rFonts w:ascii="Calibri" w:eastAsia="Times New Roman" w:hAnsi="Calibri" w:cs="B Nazanin" w:hint="eastAsia"/>
          <w:sz w:val="24"/>
          <w:szCs w:val="24"/>
          <w:rtl/>
        </w:rPr>
        <w:t>ط</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و</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کار،</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روان،</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بهبود</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تغذ</w:t>
      </w:r>
      <w:r w:rsidR="003543E8" w:rsidRPr="00060B4A">
        <w:rPr>
          <w:rFonts w:ascii="Calibri" w:eastAsia="Times New Roman" w:hAnsi="Calibri" w:cs="B Nazanin" w:hint="cs"/>
          <w:sz w:val="24"/>
          <w:szCs w:val="24"/>
          <w:rtl/>
        </w:rPr>
        <w:t>ی</w:t>
      </w:r>
      <w:r w:rsidR="003543E8" w:rsidRPr="00060B4A">
        <w:rPr>
          <w:rFonts w:ascii="Calibri" w:eastAsia="Times New Roman" w:hAnsi="Calibri" w:cs="B Nazanin" w:hint="eastAsia"/>
          <w:sz w:val="24"/>
          <w:szCs w:val="24"/>
          <w:rtl/>
        </w:rPr>
        <w:t>ه،</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آموزش</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و</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ارتقاء</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سلامت</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و</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و</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خارج</w:t>
      </w:r>
      <w:r w:rsidR="003543E8" w:rsidRPr="00060B4A">
        <w:rPr>
          <w:rFonts w:ascii="Calibri" w:eastAsia="Times New Roman" w:hAnsi="Calibri" w:cs="B Nazanin" w:hint="cs"/>
          <w:sz w:val="24"/>
          <w:szCs w:val="24"/>
          <w:rtl/>
        </w:rPr>
        <w:t>ی</w:t>
      </w:r>
      <w:r w:rsidR="003543E8" w:rsidRPr="00060B4A">
        <w:rPr>
          <w:rFonts w:ascii="Calibri" w:eastAsia="Times New Roman" w:hAnsi="Calibri" w:cs="B Nazanin"/>
          <w:sz w:val="24"/>
          <w:szCs w:val="24"/>
          <w:rtl/>
        </w:rPr>
        <w:t>(</w:t>
      </w:r>
      <w:r w:rsidRPr="00060B4A">
        <w:rPr>
          <w:rFonts w:ascii="Calibri" w:eastAsia="Times New Roman" w:hAnsi="Calibri" w:cs="B Nazanin" w:hint="eastAsia"/>
          <w:sz w:val="24"/>
          <w:szCs w:val="24"/>
          <w:rtl/>
        </w:rPr>
        <w:t>سلامت</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و</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تندرست</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انجمن</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اول</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اء</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و</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مرب</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ان</w:t>
      </w:r>
      <w:r w:rsidR="00991934" w:rsidRPr="00060B4A">
        <w:rPr>
          <w:rFonts w:ascii="Calibri" w:eastAsia="Times New Roman" w:hAnsi="Calibri" w:cs="B Nazanin" w:hint="eastAsia"/>
          <w:sz w:val="24"/>
          <w:szCs w:val="24"/>
          <w:rtl/>
        </w:rPr>
        <w:t>،</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نوساز</w:t>
      </w:r>
      <w:r w:rsidR="00991934" w:rsidRPr="00060B4A">
        <w:rPr>
          <w:rFonts w:ascii="Calibri" w:eastAsia="Times New Roman" w:hAnsi="Calibri" w:cs="B Nazanin" w:hint="cs"/>
          <w:sz w:val="24"/>
          <w:szCs w:val="24"/>
          <w:rtl/>
        </w:rPr>
        <w:t>ی</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و</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توسعه</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و</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تجه</w:t>
      </w:r>
      <w:r w:rsidR="00991934" w:rsidRPr="00060B4A">
        <w:rPr>
          <w:rFonts w:ascii="Calibri" w:eastAsia="Times New Roman" w:hAnsi="Calibri" w:cs="B Nazanin" w:hint="cs"/>
          <w:sz w:val="24"/>
          <w:szCs w:val="24"/>
          <w:rtl/>
        </w:rPr>
        <w:t>ی</w:t>
      </w:r>
      <w:r w:rsidR="00991934" w:rsidRPr="00060B4A">
        <w:rPr>
          <w:rFonts w:ascii="Calibri" w:eastAsia="Times New Roman" w:hAnsi="Calibri" w:cs="B Nazanin" w:hint="eastAsia"/>
          <w:sz w:val="24"/>
          <w:szCs w:val="24"/>
          <w:rtl/>
        </w:rPr>
        <w:t>ز</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مدارس</w:t>
      </w:r>
      <w:r w:rsidR="003543E8" w:rsidRPr="00060B4A">
        <w:rPr>
          <w:rFonts w:ascii="Calibri" w:eastAsia="Times New Roman" w:hAnsi="Calibri" w:cs="B Nazanin" w:hint="eastAsia"/>
          <w:sz w:val="24"/>
          <w:szCs w:val="24"/>
          <w:rtl/>
        </w:rPr>
        <w:t>،</w:t>
      </w:r>
      <w:r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ترب</w:t>
      </w:r>
      <w:r w:rsidR="00991934" w:rsidRPr="00060B4A">
        <w:rPr>
          <w:rFonts w:ascii="Calibri" w:eastAsia="Times New Roman" w:hAnsi="Calibri" w:cs="B Nazanin" w:hint="cs"/>
          <w:sz w:val="24"/>
          <w:szCs w:val="24"/>
          <w:rtl/>
        </w:rPr>
        <w:t>ی</w:t>
      </w:r>
      <w:r w:rsidR="00991934" w:rsidRPr="00060B4A">
        <w:rPr>
          <w:rFonts w:ascii="Calibri" w:eastAsia="Times New Roman" w:hAnsi="Calibri" w:cs="B Nazanin" w:hint="eastAsia"/>
          <w:sz w:val="24"/>
          <w:szCs w:val="24"/>
          <w:rtl/>
        </w:rPr>
        <w:t>ت</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بدن</w:t>
      </w:r>
      <w:r w:rsidR="00991934" w:rsidRPr="00060B4A">
        <w:rPr>
          <w:rFonts w:ascii="Calibri" w:eastAsia="Times New Roman" w:hAnsi="Calibri" w:cs="B Nazanin" w:hint="cs"/>
          <w:sz w:val="24"/>
          <w:szCs w:val="24"/>
          <w:rtl/>
        </w:rPr>
        <w:t>ی</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و</w:t>
      </w:r>
      <w:r w:rsidR="00991934" w:rsidRPr="00060B4A">
        <w:rPr>
          <w:rFonts w:ascii="Calibri" w:eastAsia="Times New Roman" w:hAnsi="Calibri" w:cs="B Nazanin"/>
          <w:sz w:val="24"/>
          <w:szCs w:val="24"/>
          <w:rtl/>
        </w:rPr>
        <w:t xml:space="preserve"> </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و</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rPr>
        <w:t>سا</w:t>
      </w:r>
      <w:r w:rsidR="003543E8" w:rsidRPr="00060B4A">
        <w:rPr>
          <w:rFonts w:ascii="Calibri" w:eastAsia="Times New Roman" w:hAnsi="Calibri" w:cs="B Nazanin" w:hint="cs"/>
          <w:sz w:val="24"/>
          <w:szCs w:val="24"/>
          <w:rtl/>
        </w:rPr>
        <w:t>ی</w:t>
      </w:r>
      <w:r w:rsidR="003543E8" w:rsidRPr="00060B4A">
        <w:rPr>
          <w:rFonts w:ascii="Calibri" w:eastAsia="Times New Roman" w:hAnsi="Calibri" w:cs="B Nazanin" w:hint="eastAsia"/>
          <w:sz w:val="24"/>
          <w:szCs w:val="24"/>
          <w:rtl/>
        </w:rPr>
        <w:t>ر</w:t>
      </w:r>
      <w:r w:rsidR="003543E8" w:rsidRPr="00060B4A">
        <w:rPr>
          <w:rFonts w:ascii="Calibri" w:eastAsia="Times New Roman" w:hAnsi="Calibri" w:cs="B Nazanin"/>
          <w:sz w:val="24"/>
          <w:szCs w:val="24"/>
          <w:rtl/>
        </w:rPr>
        <w:t xml:space="preserve"> </w:t>
      </w:r>
      <w:r w:rsidR="00F356B5" w:rsidRPr="00060B4A">
        <w:rPr>
          <w:rFonts w:ascii="Calibri" w:eastAsia="Times New Roman" w:hAnsi="Calibri" w:cs="B Nazanin" w:hint="eastAsia"/>
          <w:sz w:val="24"/>
          <w:szCs w:val="24"/>
          <w:rtl/>
        </w:rPr>
        <w:t>ذ</w:t>
      </w:r>
      <w:r w:rsidR="00F356B5" w:rsidRPr="00060B4A">
        <w:rPr>
          <w:rFonts w:ascii="Calibri" w:eastAsia="Times New Roman" w:hAnsi="Calibri" w:cs="B Nazanin" w:hint="cs"/>
          <w:sz w:val="24"/>
          <w:szCs w:val="24"/>
          <w:rtl/>
        </w:rPr>
        <w:t>ی</w:t>
      </w:r>
      <w:r w:rsidR="00F356B5" w:rsidRPr="00060B4A">
        <w:rPr>
          <w:rFonts w:ascii="Calibri" w:eastAsia="Times New Roman" w:hAnsi="Calibri" w:cs="B Nazanin"/>
          <w:sz w:val="24"/>
          <w:szCs w:val="24"/>
          <w:rtl/>
        </w:rPr>
        <w:t xml:space="preserve"> </w:t>
      </w:r>
      <w:r w:rsidR="00F356B5" w:rsidRPr="00060B4A">
        <w:rPr>
          <w:rFonts w:ascii="Calibri" w:eastAsia="Times New Roman" w:hAnsi="Calibri" w:cs="B Nazanin" w:hint="eastAsia"/>
          <w:sz w:val="24"/>
          <w:szCs w:val="24"/>
          <w:rtl/>
        </w:rPr>
        <w:t>نفع</w:t>
      </w:r>
      <w:r w:rsidR="003543E8" w:rsidRPr="00060B4A">
        <w:rPr>
          <w:rFonts w:ascii="Calibri" w:eastAsia="Times New Roman" w:hAnsi="Calibri" w:cs="B Nazanin" w:hint="eastAsia"/>
          <w:sz w:val="24"/>
          <w:szCs w:val="24"/>
          <w:rtl/>
        </w:rPr>
        <w:t>ان</w:t>
      </w:r>
      <w:r w:rsidR="003543E8" w:rsidRPr="00060B4A">
        <w:rPr>
          <w:rFonts w:ascii="Calibri" w:eastAsia="Times New Roman" w:hAnsi="Calibri" w:cs="B Nazanin"/>
          <w:sz w:val="24"/>
          <w:szCs w:val="24"/>
          <w:rtl/>
        </w:rPr>
        <w:t xml:space="preserve"> </w:t>
      </w:r>
      <w:r w:rsidR="003543E8" w:rsidRPr="00060B4A">
        <w:rPr>
          <w:rFonts w:ascii="Calibri" w:eastAsia="Times New Roman" w:hAnsi="Calibri" w:cs="B Nazanin" w:hint="eastAsia"/>
          <w:sz w:val="24"/>
          <w:szCs w:val="24"/>
          <w:rtl/>
          <w:lang w:bidi="fa-IR"/>
        </w:rPr>
        <w:t>قبل</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از</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شروع</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سال</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تحص</w:t>
      </w:r>
      <w:r w:rsidR="003543E8" w:rsidRPr="00060B4A">
        <w:rPr>
          <w:rFonts w:ascii="Calibri" w:eastAsia="Times New Roman" w:hAnsi="Calibri" w:cs="B Nazanin" w:hint="cs"/>
          <w:sz w:val="24"/>
          <w:szCs w:val="24"/>
          <w:rtl/>
          <w:lang w:bidi="fa-IR"/>
        </w:rPr>
        <w:t>ی</w:t>
      </w:r>
      <w:r w:rsidR="003543E8" w:rsidRPr="00060B4A">
        <w:rPr>
          <w:rFonts w:ascii="Calibri" w:eastAsia="Times New Roman" w:hAnsi="Calibri" w:cs="B Nazanin" w:hint="eastAsia"/>
          <w:sz w:val="24"/>
          <w:szCs w:val="24"/>
          <w:rtl/>
          <w:lang w:bidi="fa-IR"/>
        </w:rPr>
        <w:t>ل</w:t>
      </w:r>
      <w:r w:rsidR="003543E8" w:rsidRPr="00060B4A">
        <w:rPr>
          <w:rFonts w:ascii="Calibri" w:eastAsia="Times New Roman" w:hAnsi="Calibri" w:cs="B Nazanin" w:hint="cs"/>
          <w:sz w:val="24"/>
          <w:szCs w:val="24"/>
          <w:rtl/>
          <w:lang w:bidi="fa-IR"/>
        </w:rPr>
        <w:t>ی</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و</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در</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طول</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سال</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تحص</w:t>
      </w:r>
      <w:r w:rsidR="003543E8" w:rsidRPr="00060B4A">
        <w:rPr>
          <w:rFonts w:ascii="Calibri" w:eastAsia="Times New Roman" w:hAnsi="Calibri" w:cs="B Nazanin" w:hint="cs"/>
          <w:sz w:val="24"/>
          <w:szCs w:val="24"/>
          <w:rtl/>
          <w:lang w:bidi="fa-IR"/>
        </w:rPr>
        <w:t>ی</w:t>
      </w:r>
      <w:r w:rsidR="003543E8" w:rsidRPr="00060B4A">
        <w:rPr>
          <w:rFonts w:ascii="Calibri" w:eastAsia="Times New Roman" w:hAnsi="Calibri" w:cs="B Nazanin" w:hint="eastAsia"/>
          <w:sz w:val="24"/>
          <w:szCs w:val="24"/>
          <w:rtl/>
          <w:lang w:bidi="fa-IR"/>
        </w:rPr>
        <w:t>ل</w:t>
      </w:r>
      <w:r w:rsidR="003543E8" w:rsidRPr="00060B4A">
        <w:rPr>
          <w:rFonts w:ascii="Calibri" w:eastAsia="Times New Roman" w:hAnsi="Calibri" w:cs="B Nazanin" w:hint="cs"/>
          <w:sz w:val="24"/>
          <w:szCs w:val="24"/>
          <w:rtl/>
          <w:lang w:bidi="fa-IR"/>
        </w:rPr>
        <w:t>ی</w:t>
      </w:r>
      <w:r w:rsidR="00C826B8" w:rsidRPr="00060B4A">
        <w:rPr>
          <w:rFonts w:ascii="Calibri" w:eastAsia="Times New Roman" w:hAnsi="Calibri" w:cs="B Nazanin"/>
          <w:sz w:val="24"/>
          <w:szCs w:val="24"/>
          <w:rtl/>
          <w:lang w:bidi="fa-IR"/>
        </w:rPr>
        <w:t xml:space="preserve"> </w:t>
      </w:r>
      <w:r w:rsidR="002F19EF" w:rsidRPr="00060B4A">
        <w:rPr>
          <w:rFonts w:ascii="Calibri" w:eastAsia="Times New Roman" w:hAnsi="Calibri" w:cs="B Nazanin" w:hint="eastAsia"/>
          <w:sz w:val="24"/>
          <w:szCs w:val="24"/>
          <w:rtl/>
          <w:lang w:bidi="fa-IR"/>
        </w:rPr>
        <w:t>و</w:t>
      </w:r>
      <w:r w:rsidR="002F19EF"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ثبت</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و</w:t>
      </w:r>
      <w:r w:rsidR="003543E8" w:rsidRPr="00060B4A">
        <w:rPr>
          <w:rFonts w:ascii="Calibri" w:eastAsia="Times New Roman" w:hAnsi="Calibri" w:cs="B Nazanin"/>
          <w:sz w:val="24"/>
          <w:szCs w:val="24"/>
          <w:rtl/>
          <w:lang w:bidi="fa-IR"/>
        </w:rPr>
        <w:t xml:space="preserve"> </w:t>
      </w:r>
      <w:r w:rsidR="003543E8" w:rsidRPr="00060B4A">
        <w:rPr>
          <w:rFonts w:ascii="Calibri" w:eastAsia="Times New Roman" w:hAnsi="Calibri" w:cs="B Nazanin" w:hint="eastAsia"/>
          <w:sz w:val="24"/>
          <w:szCs w:val="24"/>
          <w:rtl/>
          <w:lang w:bidi="fa-IR"/>
        </w:rPr>
        <w:t>پ</w:t>
      </w:r>
      <w:r w:rsidR="003543E8" w:rsidRPr="00060B4A">
        <w:rPr>
          <w:rFonts w:ascii="Calibri" w:eastAsia="Times New Roman" w:hAnsi="Calibri" w:cs="B Nazanin" w:hint="cs"/>
          <w:sz w:val="24"/>
          <w:szCs w:val="24"/>
          <w:rtl/>
          <w:lang w:bidi="fa-IR"/>
        </w:rPr>
        <w:t>ی</w:t>
      </w:r>
      <w:r w:rsidR="003543E8" w:rsidRPr="00060B4A">
        <w:rPr>
          <w:rFonts w:ascii="Calibri" w:eastAsia="Times New Roman" w:hAnsi="Calibri" w:cs="B Nazanin" w:hint="eastAsia"/>
          <w:sz w:val="24"/>
          <w:szCs w:val="24"/>
          <w:rtl/>
          <w:lang w:bidi="fa-IR"/>
        </w:rPr>
        <w:t>گ</w:t>
      </w:r>
      <w:r w:rsidR="003543E8" w:rsidRPr="00060B4A">
        <w:rPr>
          <w:rFonts w:ascii="Calibri" w:eastAsia="Times New Roman" w:hAnsi="Calibri" w:cs="B Nazanin" w:hint="cs"/>
          <w:sz w:val="24"/>
          <w:szCs w:val="24"/>
          <w:rtl/>
          <w:lang w:bidi="fa-IR"/>
        </w:rPr>
        <w:t>ی</w:t>
      </w:r>
      <w:r w:rsidR="003543E8" w:rsidRPr="00060B4A">
        <w:rPr>
          <w:rFonts w:ascii="Calibri" w:eastAsia="Times New Roman" w:hAnsi="Calibri" w:cs="B Nazanin" w:hint="eastAsia"/>
          <w:sz w:val="24"/>
          <w:szCs w:val="24"/>
          <w:rtl/>
          <w:lang w:bidi="fa-IR"/>
        </w:rPr>
        <w:t>ر</w:t>
      </w:r>
      <w:r w:rsidR="003543E8" w:rsidRPr="00060B4A">
        <w:rPr>
          <w:rFonts w:ascii="Calibri" w:eastAsia="Times New Roman" w:hAnsi="Calibri" w:cs="B Nazanin" w:hint="cs"/>
          <w:sz w:val="24"/>
          <w:szCs w:val="24"/>
          <w:rtl/>
          <w:lang w:bidi="fa-IR"/>
        </w:rPr>
        <w:t>ی</w:t>
      </w:r>
      <w:r w:rsidR="003543E8" w:rsidRPr="00060B4A">
        <w:rPr>
          <w:rFonts w:ascii="Calibri" w:eastAsia="Times New Roman" w:hAnsi="Calibri" w:cs="B Nazanin"/>
          <w:sz w:val="24"/>
          <w:szCs w:val="24"/>
          <w:rtl/>
          <w:lang w:bidi="fa-IR"/>
        </w:rPr>
        <w:t xml:space="preserve"> </w:t>
      </w:r>
      <w:r w:rsidRPr="00060B4A">
        <w:rPr>
          <w:rFonts w:ascii="Calibri" w:eastAsia="Times New Roman" w:hAnsi="Calibri" w:cs="B Nazanin" w:hint="eastAsia"/>
          <w:sz w:val="24"/>
          <w:szCs w:val="24"/>
          <w:rtl/>
          <w:lang w:bidi="fa-IR"/>
        </w:rPr>
        <w:t>مصوبات</w:t>
      </w:r>
      <w:r w:rsidRPr="00060B4A">
        <w:rPr>
          <w:rFonts w:ascii="Calibri" w:eastAsia="Times New Roman" w:hAnsi="Calibri" w:cs="B Nazanin"/>
          <w:sz w:val="24"/>
          <w:szCs w:val="24"/>
          <w:rtl/>
          <w:lang w:bidi="fa-IR"/>
        </w:rPr>
        <w:t xml:space="preserve"> </w:t>
      </w:r>
      <w:r w:rsidRPr="00060B4A">
        <w:rPr>
          <w:rFonts w:ascii="Calibri" w:eastAsia="Times New Roman" w:hAnsi="Calibri" w:cs="B Nazanin" w:hint="eastAsia"/>
          <w:sz w:val="24"/>
          <w:szCs w:val="24"/>
          <w:rtl/>
          <w:lang w:bidi="fa-IR"/>
        </w:rPr>
        <w:t>جلسه</w:t>
      </w:r>
      <w:r w:rsidRPr="00060B4A">
        <w:rPr>
          <w:rFonts w:ascii="Calibri" w:eastAsia="Times New Roman" w:hAnsi="Calibri" w:cs="B Nazanin"/>
          <w:sz w:val="24"/>
          <w:szCs w:val="24"/>
          <w:rtl/>
          <w:lang w:bidi="fa-IR"/>
        </w:rPr>
        <w:t xml:space="preserve"> </w:t>
      </w:r>
      <w:r w:rsidRPr="00060B4A">
        <w:rPr>
          <w:rFonts w:ascii="Calibri" w:eastAsia="Times New Roman" w:hAnsi="Calibri" w:cs="B Nazanin" w:hint="eastAsia"/>
          <w:sz w:val="24"/>
          <w:szCs w:val="24"/>
          <w:rtl/>
          <w:lang w:bidi="fa-IR"/>
        </w:rPr>
        <w:t>تا</w:t>
      </w:r>
      <w:r w:rsidRPr="00060B4A">
        <w:rPr>
          <w:rFonts w:ascii="Calibri" w:eastAsia="Times New Roman" w:hAnsi="Calibri" w:cs="B Nazanin"/>
          <w:sz w:val="24"/>
          <w:szCs w:val="24"/>
          <w:rtl/>
          <w:lang w:bidi="fa-IR"/>
        </w:rPr>
        <w:t xml:space="preserve"> </w:t>
      </w:r>
      <w:r w:rsidRPr="00060B4A">
        <w:rPr>
          <w:rFonts w:ascii="Calibri" w:eastAsia="Times New Roman" w:hAnsi="Calibri" w:cs="B Nazanin" w:hint="eastAsia"/>
          <w:sz w:val="24"/>
          <w:szCs w:val="24"/>
          <w:rtl/>
          <w:lang w:bidi="fa-IR"/>
        </w:rPr>
        <w:t>حصول</w:t>
      </w:r>
      <w:r w:rsidRPr="00060B4A">
        <w:rPr>
          <w:rFonts w:ascii="Calibri" w:eastAsia="Times New Roman" w:hAnsi="Calibri" w:cs="B Nazanin"/>
          <w:sz w:val="24"/>
          <w:szCs w:val="24"/>
          <w:rtl/>
          <w:lang w:bidi="fa-IR"/>
        </w:rPr>
        <w:t xml:space="preserve"> </w:t>
      </w:r>
      <w:r w:rsidRPr="00060B4A">
        <w:rPr>
          <w:rFonts w:ascii="Calibri" w:eastAsia="Times New Roman" w:hAnsi="Calibri" w:cs="B Nazanin" w:hint="eastAsia"/>
          <w:sz w:val="24"/>
          <w:szCs w:val="24"/>
          <w:rtl/>
          <w:lang w:bidi="fa-IR"/>
        </w:rPr>
        <w:t>نت</w:t>
      </w:r>
      <w:r w:rsidRPr="00060B4A">
        <w:rPr>
          <w:rFonts w:ascii="Calibri" w:eastAsia="Times New Roman" w:hAnsi="Calibri" w:cs="B Nazanin" w:hint="cs"/>
          <w:sz w:val="24"/>
          <w:szCs w:val="24"/>
          <w:rtl/>
          <w:lang w:bidi="fa-IR"/>
        </w:rPr>
        <w:t>ی</w:t>
      </w:r>
      <w:r w:rsidRPr="00060B4A">
        <w:rPr>
          <w:rFonts w:ascii="Calibri" w:eastAsia="Times New Roman" w:hAnsi="Calibri" w:cs="B Nazanin" w:hint="eastAsia"/>
          <w:sz w:val="24"/>
          <w:szCs w:val="24"/>
          <w:rtl/>
          <w:lang w:bidi="fa-IR"/>
        </w:rPr>
        <w:t>جه</w:t>
      </w:r>
      <w:r w:rsidRPr="00060B4A">
        <w:rPr>
          <w:rFonts w:ascii="Calibri" w:eastAsia="Times New Roman" w:hAnsi="Calibri" w:cs="B Nazanin"/>
          <w:sz w:val="24"/>
          <w:szCs w:val="24"/>
          <w:rtl/>
          <w:lang w:bidi="fa-IR"/>
        </w:rPr>
        <w:t xml:space="preserve"> </w:t>
      </w:r>
    </w:p>
    <w:p w14:paraId="150436C5" w14:textId="77777777" w:rsidR="00671DAE" w:rsidRPr="00060B4A" w:rsidRDefault="003543E8" w:rsidP="003543E8">
      <w:pPr>
        <w:bidi/>
        <w:spacing w:after="0" w:line="276" w:lineRule="auto"/>
        <w:ind w:left="64"/>
        <w:jc w:val="both"/>
        <w:rPr>
          <w:rFonts w:ascii="Calibri" w:eastAsia="Times New Roman" w:hAnsi="Calibri" w:cs="B Nazanin"/>
          <w:sz w:val="24"/>
          <w:szCs w:val="24"/>
          <w:rtl/>
          <w:lang w:bidi="fa-IR"/>
        </w:rPr>
      </w:pPr>
      <w:r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پ</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hint="eastAsia"/>
          <w:sz w:val="24"/>
          <w:szCs w:val="24"/>
          <w:rtl/>
        </w:rPr>
        <w:t>رو</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نامه</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شماره</w:t>
      </w:r>
      <w:r w:rsidR="00671DAE" w:rsidRPr="00060B4A">
        <w:rPr>
          <w:rFonts w:ascii="Calibri" w:eastAsia="Times New Roman" w:hAnsi="Calibri" w:cs="B Nazanin"/>
          <w:sz w:val="24"/>
          <w:szCs w:val="24"/>
          <w:rtl/>
        </w:rPr>
        <w:t xml:space="preserve"> 1377/302</w:t>
      </w:r>
      <w:r w:rsidR="00671DAE" w:rsidRPr="00060B4A">
        <w:rPr>
          <w:rFonts w:ascii="Calibri" w:eastAsia="Times New Roman" w:hAnsi="Calibri" w:cs="B Nazanin" w:hint="eastAsia"/>
          <w:sz w:val="24"/>
          <w:szCs w:val="24"/>
          <w:rtl/>
        </w:rPr>
        <w:t>د</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مورخ</w:t>
      </w:r>
      <w:r w:rsidR="00671DAE" w:rsidRPr="00060B4A">
        <w:rPr>
          <w:rFonts w:ascii="Calibri" w:eastAsia="Times New Roman" w:hAnsi="Calibri" w:cs="B Nazanin"/>
          <w:sz w:val="24"/>
          <w:szCs w:val="24"/>
          <w:rtl/>
        </w:rPr>
        <w:t xml:space="preserve"> 03/02/96 </w:t>
      </w:r>
      <w:r w:rsidR="00671DAE" w:rsidRPr="00060B4A">
        <w:rPr>
          <w:rFonts w:ascii="Calibri" w:eastAsia="Times New Roman" w:hAnsi="Calibri" w:cs="B Nazanin" w:hint="eastAsia"/>
          <w:sz w:val="24"/>
          <w:szCs w:val="24"/>
          <w:rtl/>
        </w:rPr>
        <w:t>لازم</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است</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برا</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اجرا</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برنامه</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در</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کل</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hint="eastAsia"/>
          <w:sz w:val="24"/>
          <w:szCs w:val="24"/>
          <w:rtl/>
        </w:rPr>
        <w:t>ه</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مدارس</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شبانه</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روز</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ن</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hint="eastAsia"/>
          <w:sz w:val="24"/>
          <w:szCs w:val="24"/>
          <w:rtl/>
        </w:rPr>
        <w:t>ز</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هماهنگ</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ها</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لازم</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بعمل</w:t>
      </w:r>
      <w:r w:rsidR="00671DAE" w:rsidRPr="00060B4A">
        <w:rPr>
          <w:rFonts w:ascii="Calibri" w:eastAsia="Times New Roman" w:hAnsi="Calibri" w:cs="B Nazanin"/>
          <w:sz w:val="24"/>
          <w:szCs w:val="24"/>
          <w:rtl/>
        </w:rPr>
        <w:t xml:space="preserve"> </w:t>
      </w:r>
      <w:r w:rsidR="00671DAE" w:rsidRPr="00060B4A">
        <w:rPr>
          <w:rFonts w:ascii="Calibri" w:eastAsia="Times New Roman" w:hAnsi="Calibri" w:cs="B Nazanin" w:hint="eastAsia"/>
          <w:sz w:val="24"/>
          <w:szCs w:val="24"/>
          <w:rtl/>
        </w:rPr>
        <w:t>آ</w:t>
      </w:r>
      <w:r w:rsidR="00671DAE" w:rsidRPr="00060B4A">
        <w:rPr>
          <w:rFonts w:ascii="Calibri" w:eastAsia="Times New Roman" w:hAnsi="Calibri" w:cs="B Nazanin" w:hint="cs"/>
          <w:sz w:val="24"/>
          <w:szCs w:val="24"/>
          <w:rtl/>
        </w:rPr>
        <w:t>ی</w:t>
      </w:r>
      <w:r w:rsidR="00671DAE" w:rsidRPr="00060B4A">
        <w:rPr>
          <w:rFonts w:ascii="Calibri" w:eastAsia="Times New Roman" w:hAnsi="Calibri" w:cs="B Nazanin" w:hint="eastAsia"/>
          <w:sz w:val="24"/>
          <w:szCs w:val="24"/>
          <w:rtl/>
        </w:rPr>
        <w:t>د</w:t>
      </w:r>
      <w:r w:rsidR="00671DAE" w:rsidRPr="00060B4A">
        <w:rPr>
          <w:rFonts w:ascii="Calibri" w:eastAsia="Times New Roman" w:hAnsi="Calibri" w:cs="B Nazanin"/>
          <w:sz w:val="24"/>
          <w:szCs w:val="24"/>
          <w:rtl/>
          <w:lang w:bidi="fa-IR"/>
        </w:rPr>
        <w:t>.</w:t>
      </w:r>
    </w:p>
    <w:p w14:paraId="5DB5EF9E" w14:textId="77777777" w:rsidR="00671DAE" w:rsidRPr="0037377A" w:rsidRDefault="00671DAE" w:rsidP="00C66C6D">
      <w:pPr>
        <w:pStyle w:val="ListParagraph"/>
        <w:numPr>
          <w:ilvl w:val="0"/>
          <w:numId w:val="6"/>
        </w:numPr>
        <w:tabs>
          <w:tab w:val="right" w:pos="284"/>
        </w:tabs>
        <w:bidi/>
        <w:spacing w:after="0" w:line="276" w:lineRule="auto"/>
        <w:ind w:left="0" w:firstLine="0"/>
        <w:jc w:val="both"/>
        <w:rPr>
          <w:rFonts w:cs="B Nazanin"/>
          <w:sz w:val="24"/>
          <w:szCs w:val="24"/>
        </w:rPr>
      </w:pPr>
      <w:r w:rsidRPr="00060B4A">
        <w:rPr>
          <w:rFonts w:ascii="Calibri" w:eastAsia="Times New Roman" w:hAnsi="Calibri" w:cs="B Nazanin" w:hint="eastAsia"/>
          <w:sz w:val="24"/>
          <w:szCs w:val="24"/>
          <w:rtl/>
        </w:rPr>
        <w:t>برگزار</w:t>
      </w:r>
      <w:r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هما</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ش</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ها</w:t>
      </w:r>
      <w:r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استان</w:t>
      </w:r>
      <w:r w:rsidRPr="00060B4A">
        <w:rPr>
          <w:rFonts w:ascii="Calibri" w:eastAsia="Times New Roman" w:hAnsi="Calibri" w:cs="B Nazanin" w:hint="cs"/>
          <w:sz w:val="24"/>
          <w:szCs w:val="24"/>
          <w:rtl/>
        </w:rPr>
        <w:t>ی</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و</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شهرستان</w:t>
      </w:r>
      <w:r w:rsidR="00991934"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به</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منظور</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تقد</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ر</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از</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مد</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ران،</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کارکنان</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و</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دانش</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آموزان</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مدارس</w:t>
      </w:r>
      <w:r w:rsidRPr="00060B4A">
        <w:rPr>
          <w:rFonts w:ascii="Calibri" w:eastAsia="Times New Roman" w:hAnsi="Calibri" w:cs="B Nazanin"/>
          <w:sz w:val="24"/>
          <w:szCs w:val="24"/>
          <w:rtl/>
        </w:rPr>
        <w:t xml:space="preserve"> 5 </w:t>
      </w:r>
      <w:r w:rsidRPr="00060B4A">
        <w:rPr>
          <w:rFonts w:ascii="Calibri" w:eastAsia="Times New Roman" w:hAnsi="Calibri" w:cs="B Nazanin" w:hint="eastAsia"/>
          <w:sz w:val="24"/>
          <w:szCs w:val="24"/>
          <w:rtl/>
        </w:rPr>
        <w:t>ستاره</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و</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مدارس</w:t>
      </w:r>
      <w:r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که</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بالاتر</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ن</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درصد</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افزا</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ش</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امت</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از</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در</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حد</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فاصل</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دو</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مم</w:t>
      </w:r>
      <w:r w:rsidRPr="00060B4A">
        <w:rPr>
          <w:rFonts w:ascii="Calibri" w:eastAsia="Times New Roman" w:hAnsi="Calibri" w:cs="B Nazanin" w:hint="cs"/>
          <w:sz w:val="24"/>
          <w:szCs w:val="24"/>
          <w:rtl/>
        </w:rPr>
        <w:t>ی</w:t>
      </w:r>
      <w:r w:rsidRPr="00060B4A">
        <w:rPr>
          <w:rFonts w:ascii="Calibri" w:eastAsia="Times New Roman" w:hAnsi="Calibri" w:cs="B Nazanin" w:hint="eastAsia"/>
          <w:sz w:val="24"/>
          <w:szCs w:val="24"/>
          <w:rtl/>
        </w:rPr>
        <w:t>ز</w:t>
      </w:r>
      <w:r w:rsidRPr="00060B4A">
        <w:rPr>
          <w:rFonts w:ascii="Calibri" w:eastAsia="Times New Roman" w:hAnsi="Calibri" w:cs="B Nazanin" w:hint="cs"/>
          <w:sz w:val="24"/>
          <w:szCs w:val="24"/>
          <w:rtl/>
        </w:rPr>
        <w:t>ی</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را</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دارا</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بوده</w:t>
      </w:r>
      <w:r w:rsidRPr="00060B4A">
        <w:rPr>
          <w:rFonts w:ascii="Calibri" w:eastAsia="Times New Roman" w:hAnsi="Calibri" w:cs="B Nazanin"/>
          <w:sz w:val="24"/>
          <w:szCs w:val="24"/>
          <w:rtl/>
        </w:rPr>
        <w:t xml:space="preserve"> </w:t>
      </w:r>
      <w:r w:rsidRPr="00060B4A">
        <w:rPr>
          <w:rFonts w:ascii="Calibri" w:eastAsia="Times New Roman" w:hAnsi="Calibri" w:cs="B Nazanin" w:hint="eastAsia"/>
          <w:sz w:val="24"/>
          <w:szCs w:val="24"/>
          <w:rtl/>
        </w:rPr>
        <w:t>اند</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به</w:t>
      </w:r>
      <w:r w:rsidR="00991934" w:rsidRPr="00060B4A">
        <w:rPr>
          <w:rFonts w:ascii="Calibri" w:eastAsia="Times New Roman" w:hAnsi="Calibri" w:cs="B Nazanin"/>
          <w:sz w:val="24"/>
          <w:szCs w:val="24"/>
          <w:rtl/>
        </w:rPr>
        <w:t xml:space="preserve"> </w:t>
      </w:r>
      <w:r w:rsidR="00991934" w:rsidRPr="00060B4A">
        <w:rPr>
          <w:rFonts w:ascii="Calibri" w:eastAsia="Times New Roman" w:hAnsi="Calibri" w:cs="B Nazanin" w:hint="eastAsia"/>
          <w:sz w:val="24"/>
          <w:szCs w:val="24"/>
          <w:rtl/>
        </w:rPr>
        <w:t>منظور</w:t>
      </w:r>
      <w:r w:rsidR="00991934" w:rsidRPr="00060B4A">
        <w:rPr>
          <w:rFonts w:ascii="Calibri" w:eastAsia="Times New Roman" w:hAnsi="Calibri" w:cs="B Nazanin"/>
          <w:sz w:val="24"/>
          <w:szCs w:val="24"/>
          <w:rtl/>
        </w:rPr>
        <w:t xml:space="preserve"> </w:t>
      </w:r>
      <w:r w:rsidR="00046A74" w:rsidRPr="00060B4A">
        <w:rPr>
          <w:rFonts w:ascii="Calibri" w:eastAsia="Times New Roman" w:hAnsi="Calibri" w:cs="B Nazanin" w:hint="eastAsia"/>
          <w:sz w:val="24"/>
          <w:szCs w:val="24"/>
          <w:rtl/>
        </w:rPr>
        <w:t>جلب</w:t>
      </w:r>
      <w:r w:rsidR="00046A74" w:rsidRPr="00060B4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حما</w:t>
      </w:r>
      <w:r w:rsidR="00991934" w:rsidRPr="0037377A">
        <w:rPr>
          <w:rFonts w:ascii="Calibri" w:eastAsia="Times New Roman" w:hAnsi="Calibri" w:cs="B Nazanin" w:hint="cs"/>
          <w:sz w:val="24"/>
          <w:szCs w:val="24"/>
          <w:rtl/>
        </w:rPr>
        <w:t>ی</w:t>
      </w:r>
      <w:r w:rsidR="00991934" w:rsidRPr="0037377A">
        <w:rPr>
          <w:rFonts w:ascii="Calibri" w:eastAsia="Times New Roman" w:hAnsi="Calibri" w:cs="B Nazanin" w:hint="eastAsia"/>
          <w:sz w:val="24"/>
          <w:szCs w:val="24"/>
          <w:rtl/>
        </w:rPr>
        <w:t>ت</w:t>
      </w:r>
      <w:r w:rsidRPr="0037377A">
        <w:rPr>
          <w:rFonts w:ascii="Calibri" w:eastAsia="Times New Roman" w:hAnsi="Calibri" w:cs="B Nazanin"/>
          <w:sz w:val="24"/>
          <w:szCs w:val="24"/>
          <w:rtl/>
        </w:rPr>
        <w:t xml:space="preserve"> </w:t>
      </w:r>
    </w:p>
    <w:p w14:paraId="27B66840" w14:textId="1371D707" w:rsidR="00671DAE" w:rsidRPr="0037377A" w:rsidRDefault="00671DAE" w:rsidP="008717C8">
      <w:pPr>
        <w:pStyle w:val="ListParagraph"/>
        <w:numPr>
          <w:ilvl w:val="0"/>
          <w:numId w:val="7"/>
        </w:numPr>
        <w:tabs>
          <w:tab w:val="right" w:pos="425"/>
        </w:tabs>
        <w:bidi/>
        <w:spacing w:after="0" w:line="276" w:lineRule="auto"/>
        <w:ind w:left="141" w:firstLine="0"/>
        <w:jc w:val="both"/>
        <w:rPr>
          <w:rFonts w:cs="B Nazanin"/>
          <w:sz w:val="24"/>
          <w:szCs w:val="24"/>
        </w:rPr>
      </w:pPr>
      <w:r w:rsidRPr="0037377A">
        <w:rPr>
          <w:rFonts w:ascii="Calibri" w:eastAsia="Times New Roman" w:hAnsi="Calibri" w:cs="B Nazanin" w:hint="eastAsia"/>
          <w:sz w:val="24"/>
          <w:szCs w:val="24"/>
          <w:rtl/>
        </w:rPr>
        <w:lastRenderedPageBreak/>
        <w:t>به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منظور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جاد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انگ</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مجر</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ان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برنامه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جمله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ران</w:t>
      </w:r>
      <w:r w:rsidR="00991934" w:rsidRPr="0037377A">
        <w:rPr>
          <w:rFonts w:ascii="Calibri" w:eastAsia="Times New Roman" w:hAnsi="Calibri" w:cs="B Nazanin" w:hint="eastAsia"/>
          <w:sz w:val="24"/>
          <w:szCs w:val="24"/>
          <w:rtl/>
        </w:rPr>
        <w:t>،</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معلم</w:t>
      </w:r>
      <w:r w:rsidR="00991934" w:rsidRPr="0037377A">
        <w:rPr>
          <w:rFonts w:ascii="Calibri" w:eastAsia="Times New Roman" w:hAnsi="Calibri" w:cs="B Nazanin" w:hint="cs"/>
          <w:sz w:val="24"/>
          <w:szCs w:val="24"/>
          <w:rtl/>
        </w:rPr>
        <w:t>ی</w:t>
      </w:r>
      <w:r w:rsidR="00991934" w:rsidRPr="0037377A">
        <w:rPr>
          <w:rFonts w:ascii="Calibri" w:eastAsia="Times New Roman" w:hAnsi="Calibri" w:cs="B Nazanin" w:hint="eastAsia"/>
          <w:sz w:val="24"/>
          <w:szCs w:val="24"/>
          <w:rtl/>
        </w:rPr>
        <w:t>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کارکنان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و</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دانش</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آموزان</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نمونه</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cs"/>
          <w:sz w:val="24"/>
          <w:szCs w:val="24"/>
          <w:rtl/>
        </w:rPr>
        <w:t>ی</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مدارس</w:t>
      </w:r>
      <w:r w:rsidR="00991934"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مروج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سلامت</w:t>
      </w:r>
      <w:r w:rsidRPr="0037377A">
        <w:rPr>
          <w:rFonts w:ascii="Calibri" w:eastAsia="Times New Roman" w:hAnsi="Calibri" w:cs="B Nazanin"/>
          <w:sz w:val="24"/>
          <w:szCs w:val="24"/>
          <w:rtl/>
        </w:rPr>
        <w:t xml:space="preserve"> 5 </w:t>
      </w:r>
      <w:r w:rsidRPr="0037377A">
        <w:rPr>
          <w:rFonts w:ascii="Calibri" w:eastAsia="Times New Roman" w:hAnsi="Calibri" w:cs="B Nazanin" w:hint="eastAsia"/>
          <w:sz w:val="24"/>
          <w:szCs w:val="24"/>
          <w:rtl/>
        </w:rPr>
        <w:t>ستاره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که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حدفاصل</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بالاتر</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درصد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افزا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ش</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امت</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داشته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اند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همچن</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ن</w:t>
      </w:r>
      <w:r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ک</w:t>
      </w:r>
      <w:r w:rsidRPr="0037377A">
        <w:rPr>
          <w:rFonts w:ascii="Calibri" w:eastAsia="Times New Roman" w:hAnsi="Calibri" w:cs="B Nazanin" w:hint="eastAsia"/>
          <w:sz w:val="24"/>
          <w:szCs w:val="24"/>
          <w:rtl/>
        </w:rPr>
        <w:t>ل</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مسئول</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کارشناسان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مجر</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برنامه</w:t>
      </w:r>
      <w:r w:rsidR="00991934" w:rsidRPr="0037377A">
        <w:rPr>
          <w:rFonts w:ascii="Calibri" w:eastAsia="Times New Roman" w:hAnsi="Calibri" w:cs="B Nazanin" w:hint="eastAsia"/>
          <w:sz w:val="24"/>
          <w:szCs w:val="24"/>
          <w:rtl/>
        </w:rPr>
        <w:t>،</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نظر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گرفتن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شرا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ط</w:t>
      </w:r>
      <w:r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و</w:t>
      </w:r>
      <w:r w:rsidR="00046A74" w:rsidRPr="0037377A">
        <w:rPr>
          <w:rFonts w:ascii="Calibri" w:eastAsia="Times New Roman" w:hAnsi="Calibri" w:cs="B Nazanin"/>
          <w:sz w:val="24"/>
          <w:szCs w:val="24"/>
          <w:rtl/>
        </w:rPr>
        <w:t xml:space="preserve"> </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اعتبارات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اخت</w:t>
      </w:r>
      <w:r w:rsidR="008717C8" w:rsidRPr="0037377A">
        <w:rPr>
          <w:rFonts w:ascii="Calibri" w:eastAsia="Times New Roman" w:hAnsi="Calibri" w:cs="B Nazanin" w:hint="eastAsia"/>
          <w:sz w:val="24"/>
          <w:szCs w:val="24"/>
          <w:rtl/>
        </w:rPr>
        <w:t>ص</w:t>
      </w:r>
      <w:r w:rsidRPr="0037377A">
        <w:rPr>
          <w:rFonts w:ascii="Calibri" w:eastAsia="Times New Roman" w:hAnsi="Calibri" w:cs="B Nazanin" w:hint="eastAsia"/>
          <w:sz w:val="24"/>
          <w:szCs w:val="24"/>
          <w:rtl/>
        </w:rPr>
        <w:t>اض</w:t>
      </w:r>
      <w:r w:rsidRPr="0037377A">
        <w:rPr>
          <w:rFonts w:ascii="Calibri" w:eastAsia="Times New Roman" w:hAnsi="Calibri" w:cs="B Nazanin"/>
          <w:sz w:val="24"/>
          <w:szCs w:val="24"/>
          <w:rtl/>
        </w:rPr>
        <w:t xml:space="preserve"> </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افته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نحو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مقتض</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w:t>
      </w:r>
      <w:r w:rsidR="00046A74"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اهدا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لوح</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تقد</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 </w:t>
      </w:r>
      <w:r w:rsidR="00991934" w:rsidRPr="0037377A">
        <w:rPr>
          <w:rFonts w:ascii="Calibri" w:eastAsia="Times New Roman" w:hAnsi="Calibri" w:cs="B Nazanin" w:hint="eastAsia"/>
          <w:sz w:val="24"/>
          <w:szCs w:val="24"/>
          <w:rtl/>
        </w:rPr>
        <w:t>از</w:t>
      </w:r>
      <w:r w:rsidR="00991934" w:rsidRPr="0037377A">
        <w:rPr>
          <w:rFonts w:ascii="Calibri" w:eastAsia="Times New Roman" w:hAnsi="Calibri" w:cs="B Nazanin"/>
          <w:sz w:val="24"/>
          <w:szCs w:val="24"/>
          <w:rtl/>
        </w:rPr>
        <w:t xml:space="preserve"> </w:t>
      </w:r>
      <w:r w:rsidR="00991934" w:rsidRPr="0037377A">
        <w:rPr>
          <w:rFonts w:ascii="Calibri" w:eastAsia="Times New Roman" w:hAnsi="Calibri" w:cs="B Nazanin" w:hint="eastAsia"/>
          <w:sz w:val="24"/>
          <w:szCs w:val="24"/>
          <w:rtl/>
        </w:rPr>
        <w:t>آنان</w:t>
      </w:r>
      <w:r w:rsidR="00991934"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تقد</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رگردد</w:t>
      </w:r>
      <w:r w:rsidRPr="0037377A">
        <w:rPr>
          <w:rFonts w:ascii="Calibri" w:eastAsia="Times New Roman" w:hAnsi="Calibri" w:cs="B Nazanin"/>
          <w:sz w:val="24"/>
          <w:szCs w:val="24"/>
          <w:rtl/>
        </w:rPr>
        <w:t>.</w:t>
      </w:r>
    </w:p>
    <w:p w14:paraId="1BCA2FA7" w14:textId="77777777" w:rsidR="00671DAE" w:rsidRPr="0037377A" w:rsidRDefault="00794C0A" w:rsidP="00C66C6D">
      <w:pPr>
        <w:pStyle w:val="ListParagraph"/>
        <w:numPr>
          <w:ilvl w:val="0"/>
          <w:numId w:val="6"/>
        </w:numPr>
        <w:tabs>
          <w:tab w:val="right" w:pos="142"/>
          <w:tab w:val="right" w:pos="284"/>
        </w:tabs>
        <w:bidi/>
        <w:spacing w:after="0" w:line="276" w:lineRule="auto"/>
        <w:ind w:left="0" w:firstLine="0"/>
        <w:jc w:val="both"/>
        <w:rPr>
          <w:rFonts w:ascii="Calibri" w:eastAsia="Times New Roman" w:hAnsi="Calibri" w:cs="B Nazanin"/>
          <w:sz w:val="24"/>
          <w:szCs w:val="24"/>
        </w:rPr>
      </w:pPr>
      <w:r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بررس</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نتا</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hint="eastAsia"/>
          <w:sz w:val="24"/>
          <w:szCs w:val="24"/>
          <w:rtl/>
        </w:rPr>
        <w:t>ج</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مم</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hint="eastAsia"/>
          <w:sz w:val="24"/>
          <w:szCs w:val="24"/>
          <w:rtl/>
        </w:rPr>
        <w:t>ز</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خارج</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مدارس</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و</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تائ</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hint="eastAsia"/>
          <w:sz w:val="24"/>
          <w:szCs w:val="24"/>
          <w:rtl/>
        </w:rPr>
        <w:t>د</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امت</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hint="eastAsia"/>
          <w:sz w:val="24"/>
          <w:szCs w:val="24"/>
          <w:rtl/>
        </w:rPr>
        <w:t>از</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کسب</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شده</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و</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ته</w:t>
      </w:r>
      <w:r w:rsidR="00671DAE" w:rsidRPr="0037377A">
        <w:rPr>
          <w:rFonts w:ascii="Calibri" w:eastAsia="Times New Roman" w:hAnsi="Calibri" w:cs="B Nazanin" w:hint="cs"/>
          <w:sz w:val="24"/>
          <w:szCs w:val="24"/>
          <w:rtl/>
        </w:rPr>
        <w:t>ی</w:t>
      </w:r>
      <w:r w:rsidR="00671DAE" w:rsidRPr="0037377A">
        <w:rPr>
          <w:rFonts w:ascii="Calibri" w:eastAsia="Times New Roman" w:hAnsi="Calibri" w:cs="B Nazanin" w:hint="eastAsia"/>
          <w:sz w:val="24"/>
          <w:szCs w:val="24"/>
          <w:rtl/>
        </w:rPr>
        <w:t>ه</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و</w:t>
      </w:r>
      <w:r w:rsidR="00671DAE"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اهدا</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لوح</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مدارس</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مروج</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سلامت</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به</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مدارس</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ستاره</w:t>
      </w:r>
      <w:r w:rsidR="00671DAE" w:rsidRPr="0037377A">
        <w:rPr>
          <w:rFonts w:ascii="Calibri" w:eastAsia="Times New Roman" w:hAnsi="Calibri" w:cs="B Nazanin"/>
          <w:sz w:val="24"/>
          <w:szCs w:val="24"/>
          <w:rtl/>
        </w:rPr>
        <w:t xml:space="preserve"> </w:t>
      </w:r>
      <w:r w:rsidR="00671DAE" w:rsidRPr="0037377A">
        <w:rPr>
          <w:rFonts w:ascii="Calibri" w:eastAsia="Times New Roman" w:hAnsi="Calibri" w:cs="B Nazanin" w:hint="eastAsia"/>
          <w:sz w:val="24"/>
          <w:szCs w:val="24"/>
          <w:rtl/>
        </w:rPr>
        <w:t>دار</w:t>
      </w:r>
      <w:r w:rsidR="00671DAE" w:rsidRPr="0037377A">
        <w:rPr>
          <w:rFonts w:ascii="Calibri" w:eastAsia="Times New Roman" w:hAnsi="Calibri" w:cs="B Nazanin"/>
          <w:sz w:val="24"/>
          <w:szCs w:val="24"/>
          <w:rtl/>
        </w:rPr>
        <w:t xml:space="preserve"> </w:t>
      </w:r>
    </w:p>
    <w:p w14:paraId="3692C953" w14:textId="77777777" w:rsidR="00671DAE" w:rsidRPr="0037377A" w:rsidRDefault="00671DAE" w:rsidP="00C66C6D">
      <w:pPr>
        <w:pStyle w:val="ListParagraph"/>
        <w:numPr>
          <w:ilvl w:val="0"/>
          <w:numId w:val="7"/>
        </w:numPr>
        <w:tabs>
          <w:tab w:val="right" w:pos="425"/>
        </w:tabs>
        <w:bidi/>
        <w:spacing w:after="0" w:line="276" w:lineRule="auto"/>
        <w:ind w:left="141" w:firstLine="0"/>
        <w:jc w:val="both"/>
        <w:rPr>
          <w:rFonts w:ascii="Calibri" w:eastAsia="Times New Roman" w:hAnsi="Calibri" w:cs="B Nazanin"/>
          <w:sz w:val="24"/>
          <w:szCs w:val="24"/>
        </w:rPr>
      </w:pPr>
      <w:r w:rsidRPr="0037377A">
        <w:rPr>
          <w:rFonts w:ascii="Calibri" w:eastAsia="Times New Roman" w:hAnsi="Calibri" w:cs="B Nazanin" w:hint="eastAsia"/>
          <w:sz w:val="24"/>
          <w:szCs w:val="24"/>
          <w:rtl/>
        </w:rPr>
        <w:t>کارشناسان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سلامت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نوجوانان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دانشگاهها</w:t>
      </w:r>
      <w:r w:rsidRPr="0037377A">
        <w:rPr>
          <w:rFonts w:ascii="Calibri" w:eastAsia="Times New Roman" w:hAnsi="Calibri" w:cs="B Nazanin"/>
          <w:sz w:val="24"/>
          <w:szCs w:val="24"/>
          <w:rtl/>
        </w:rPr>
        <w:t xml:space="preserve"> </w:t>
      </w:r>
      <w:r w:rsidR="002F19EF" w:rsidRPr="0037377A">
        <w:rPr>
          <w:rFonts w:ascii="Calibri" w:eastAsia="Times New Roman" w:hAnsi="Calibri" w:cs="B Nazanin" w:hint="eastAsia"/>
          <w:sz w:val="24"/>
          <w:szCs w:val="24"/>
          <w:rtl/>
        </w:rPr>
        <w:t>در</w:t>
      </w:r>
      <w:r w:rsidR="002F19EF" w:rsidRPr="0037377A">
        <w:rPr>
          <w:rFonts w:ascii="Calibri" w:eastAsia="Times New Roman" w:hAnsi="Calibri" w:cs="B Nazanin"/>
          <w:sz w:val="24"/>
          <w:szCs w:val="24"/>
          <w:rtl/>
        </w:rPr>
        <w:t xml:space="preserve"> </w:t>
      </w:r>
      <w:r w:rsidR="002F19EF" w:rsidRPr="0037377A">
        <w:rPr>
          <w:rFonts w:ascii="Calibri" w:eastAsia="Times New Roman" w:hAnsi="Calibri" w:cs="B Nazanin" w:hint="eastAsia"/>
          <w:sz w:val="24"/>
          <w:szCs w:val="24"/>
          <w:rtl/>
        </w:rPr>
        <w:t>جلسات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کم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ته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شهرستان</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نتا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خارج</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را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بررس</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پس</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تائ</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نسبت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ته</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اهدا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لوح</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مروج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سلامت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که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موفق</w:t>
      </w:r>
      <w:r w:rsidRPr="0037377A">
        <w:rPr>
          <w:rFonts w:ascii="Calibri" w:eastAsia="Times New Roman" w:hAnsi="Calibri" w:cs="B Nazanin"/>
          <w:sz w:val="24"/>
          <w:szCs w:val="24"/>
          <w:rtl/>
        </w:rPr>
        <w:t xml:space="preserve"> </w:t>
      </w:r>
      <w:r w:rsidR="002F19EF" w:rsidRPr="0037377A">
        <w:rPr>
          <w:rFonts w:ascii="Calibri" w:eastAsia="Times New Roman" w:hAnsi="Calibri" w:cs="B Nazanin" w:hint="eastAsia"/>
          <w:sz w:val="24"/>
          <w:szCs w:val="24"/>
          <w:rtl/>
        </w:rPr>
        <w:t>به</w:t>
      </w:r>
      <w:r w:rsidR="002F19EF"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کسب</w:t>
      </w:r>
      <w:r w:rsidR="00046A74"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ستاره</w:t>
      </w:r>
      <w:r w:rsidR="00046A74"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شده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اند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اقدام</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نما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ند</w:t>
      </w:r>
    </w:p>
    <w:p w14:paraId="38423CB6" w14:textId="77777777" w:rsidR="00671DAE" w:rsidRPr="0037377A" w:rsidRDefault="00671DAE" w:rsidP="00C66C6D">
      <w:pPr>
        <w:pStyle w:val="ListParagraph"/>
        <w:numPr>
          <w:ilvl w:val="0"/>
          <w:numId w:val="6"/>
        </w:numPr>
        <w:tabs>
          <w:tab w:val="right" w:pos="283"/>
          <w:tab w:val="right" w:pos="426"/>
        </w:tabs>
        <w:bidi/>
        <w:spacing w:after="0" w:line="276" w:lineRule="auto"/>
        <w:ind w:left="0" w:hanging="11"/>
        <w:jc w:val="both"/>
        <w:rPr>
          <w:rFonts w:cs="B Nazanin"/>
          <w:sz w:val="24"/>
          <w:szCs w:val="24"/>
        </w:rPr>
      </w:pPr>
      <w:r w:rsidRPr="0037377A">
        <w:rPr>
          <w:rFonts w:ascii="Calibri" w:eastAsia="Times New Roman" w:hAnsi="Calibri" w:cs="B Nazanin" w:hint="eastAsia"/>
          <w:sz w:val="24"/>
          <w:szCs w:val="24"/>
          <w:rtl/>
        </w:rPr>
        <w:t>نظارت،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پا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ش</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ارز</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اب</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برنامه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مروج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سلامت</w:t>
      </w:r>
    </w:p>
    <w:p w14:paraId="601FD780" w14:textId="77777777" w:rsidR="00B93515" w:rsidRPr="0037377A" w:rsidRDefault="00B93515" w:rsidP="00C66C6D">
      <w:pPr>
        <w:pStyle w:val="ListParagraph"/>
        <w:numPr>
          <w:ilvl w:val="0"/>
          <w:numId w:val="7"/>
        </w:numPr>
        <w:tabs>
          <w:tab w:val="right" w:pos="284"/>
          <w:tab w:val="right" w:pos="567"/>
          <w:tab w:val="right" w:pos="850"/>
        </w:tabs>
        <w:bidi/>
        <w:spacing w:after="0" w:line="276" w:lineRule="auto"/>
        <w:ind w:left="284" w:firstLine="0"/>
        <w:jc w:val="both"/>
        <w:rPr>
          <w:rFonts w:cs="B Nazanin"/>
          <w:sz w:val="24"/>
          <w:szCs w:val="24"/>
        </w:rPr>
      </w:pP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طر</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ق</w:t>
      </w:r>
      <w:r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بازد</w:t>
      </w:r>
      <w:r w:rsidR="00046A74" w:rsidRPr="0037377A">
        <w:rPr>
          <w:rFonts w:ascii="Calibri" w:eastAsia="Times New Roman" w:hAnsi="Calibri" w:cs="B Nazanin" w:hint="cs"/>
          <w:sz w:val="24"/>
          <w:szCs w:val="24"/>
          <w:rtl/>
        </w:rPr>
        <w:t>ی</w:t>
      </w:r>
      <w:r w:rsidR="00046A74" w:rsidRPr="0037377A">
        <w:rPr>
          <w:rFonts w:ascii="Calibri" w:eastAsia="Times New Roman" w:hAnsi="Calibri" w:cs="B Nazanin" w:hint="eastAsia"/>
          <w:sz w:val="24"/>
          <w:szCs w:val="24"/>
          <w:rtl/>
        </w:rPr>
        <w:t>دها،</w:t>
      </w:r>
      <w:r w:rsidR="00046A74"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بررس</w:t>
      </w:r>
      <w:r w:rsidR="00046A74" w:rsidRPr="0037377A">
        <w:rPr>
          <w:rFonts w:ascii="Calibri" w:eastAsia="Times New Roman" w:hAnsi="Calibri" w:cs="B Nazanin" w:hint="cs"/>
          <w:sz w:val="24"/>
          <w:szCs w:val="24"/>
          <w:rtl/>
        </w:rPr>
        <w:t>ی</w:t>
      </w:r>
      <w:r w:rsidR="00046A74"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گزارش</w:t>
      </w:r>
      <w:r w:rsidRPr="0037377A">
        <w:rPr>
          <w:rFonts w:ascii="Calibri" w:eastAsia="Times New Roman" w:hAnsi="Calibri" w:cs="B Nazanin"/>
          <w:sz w:val="24"/>
          <w:szCs w:val="24"/>
          <w:rtl/>
        </w:rPr>
        <w:t xml:space="preserve"> </w:t>
      </w:r>
      <w:r w:rsidR="00046A74" w:rsidRPr="0037377A">
        <w:rPr>
          <w:rFonts w:ascii="Calibri" w:eastAsia="Times New Roman" w:hAnsi="Calibri" w:cs="B Nazanin" w:hint="eastAsia"/>
          <w:sz w:val="24"/>
          <w:szCs w:val="24"/>
          <w:rtl/>
        </w:rPr>
        <w:t>ها</w:t>
      </w:r>
      <w:r w:rsidR="002F19EF" w:rsidRPr="0037377A">
        <w:rPr>
          <w:rFonts w:ascii="Calibri" w:eastAsia="Times New Roman" w:hAnsi="Calibri" w:cs="B Nazanin" w:hint="eastAsia"/>
          <w:sz w:val="24"/>
          <w:szCs w:val="24"/>
          <w:rtl/>
        </w:rPr>
        <w:t>،</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جمع</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بند</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چک</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ل</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ست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خارج</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تکم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ل</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شده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بررس</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نتا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002F19EF" w:rsidRPr="0037377A">
        <w:rPr>
          <w:rFonts w:ascii="Calibri" w:eastAsia="Times New Roman" w:hAnsi="Calibri" w:cs="B Nazanin" w:hint="eastAsia"/>
          <w:sz w:val="24"/>
          <w:szCs w:val="24"/>
          <w:rtl/>
        </w:rPr>
        <w:t>،</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ارزش</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اب</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برنامه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طر</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ق</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جمع</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بند</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نتا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دوم</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دانشگاه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مقا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سه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نتا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ج</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مم</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ز</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اول</w:t>
      </w:r>
      <w:r w:rsidR="002F19EF" w:rsidRPr="0037377A">
        <w:rPr>
          <w:rFonts w:ascii="Calibri" w:eastAsia="Times New Roman" w:hAnsi="Calibri" w:cs="B Nazanin" w:hint="eastAsia"/>
          <w:sz w:val="24"/>
          <w:szCs w:val="24"/>
          <w:rtl/>
        </w:rPr>
        <w:t>،</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بررس</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شاخص</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00046A74" w:rsidRPr="0037377A">
        <w:rPr>
          <w:rFonts w:ascii="Calibri" w:eastAsia="Times New Roman" w:hAnsi="Calibri" w:cs="B Nazanin" w:hint="eastAsia"/>
          <w:sz w:val="24"/>
          <w:szCs w:val="24"/>
          <w:rtl/>
        </w:rPr>
        <w:t>،</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امت</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ستاره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p>
    <w:p w14:paraId="409B2AFB" w14:textId="77777777" w:rsidR="00671DAE" w:rsidRPr="0037377A" w:rsidRDefault="00671DAE" w:rsidP="00C66C6D">
      <w:pPr>
        <w:pStyle w:val="ListParagraph"/>
        <w:numPr>
          <w:ilvl w:val="0"/>
          <w:numId w:val="7"/>
        </w:numPr>
        <w:tabs>
          <w:tab w:val="right" w:pos="284"/>
          <w:tab w:val="right" w:pos="567"/>
          <w:tab w:val="right" w:pos="850"/>
        </w:tabs>
        <w:bidi/>
        <w:spacing w:after="0" w:line="276" w:lineRule="auto"/>
        <w:ind w:left="284" w:firstLine="0"/>
        <w:jc w:val="both"/>
        <w:rPr>
          <w:rFonts w:cs="B Nazanin"/>
          <w:sz w:val="24"/>
          <w:szCs w:val="24"/>
        </w:rPr>
      </w:pP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طر</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ق</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بررس</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گزارش</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مراقب</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سلامت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بازد</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مدارس،</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نظارت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بازد</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د</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منظم</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از</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برنامه</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در</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شهرستان</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و</w:t>
      </w:r>
      <w:r w:rsidRPr="0037377A">
        <w:rPr>
          <w:rFonts w:ascii="Calibri" w:eastAsia="Times New Roman" w:hAnsi="Calibri" w:cs="B Nazanin"/>
          <w:sz w:val="24"/>
          <w:szCs w:val="24"/>
          <w:rtl/>
        </w:rPr>
        <w:t xml:space="preserve">  </w:t>
      </w:r>
      <w:r w:rsidR="00B93515" w:rsidRPr="0037377A">
        <w:rPr>
          <w:rFonts w:ascii="Calibri" w:eastAsia="Times New Roman" w:hAnsi="Calibri" w:cs="B Nazanin" w:hint="eastAsia"/>
          <w:sz w:val="24"/>
          <w:szCs w:val="24"/>
          <w:rtl/>
        </w:rPr>
        <w:t>تکم</w:t>
      </w:r>
      <w:r w:rsidR="00B93515" w:rsidRPr="0037377A">
        <w:rPr>
          <w:rFonts w:ascii="Calibri" w:eastAsia="Times New Roman" w:hAnsi="Calibri" w:cs="B Nazanin" w:hint="cs"/>
          <w:sz w:val="24"/>
          <w:szCs w:val="24"/>
          <w:rtl/>
        </w:rPr>
        <w:t>ی</w:t>
      </w:r>
      <w:r w:rsidR="00B93515" w:rsidRPr="0037377A">
        <w:rPr>
          <w:rFonts w:ascii="Calibri" w:eastAsia="Times New Roman" w:hAnsi="Calibri" w:cs="B Nazanin" w:hint="eastAsia"/>
          <w:sz w:val="24"/>
          <w:szCs w:val="24"/>
          <w:rtl/>
        </w:rPr>
        <w:t>ل</w:t>
      </w:r>
      <w:r w:rsidR="00B93515"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چک</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ل</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ست</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ها</w:t>
      </w:r>
      <w:r w:rsidRPr="0037377A">
        <w:rPr>
          <w:rFonts w:ascii="Calibri" w:eastAsia="Times New Roman" w:hAnsi="Calibri" w:cs="B Nazanin" w:hint="cs"/>
          <w:sz w:val="24"/>
          <w:szCs w:val="24"/>
          <w:rtl/>
        </w:rPr>
        <w:t>ی</w:t>
      </w:r>
      <w:r w:rsidRPr="0037377A">
        <w:rPr>
          <w:rFonts w:ascii="Calibri" w:eastAsia="Times New Roman" w:hAnsi="Calibri" w:cs="B Nazanin"/>
          <w:sz w:val="24"/>
          <w:szCs w:val="24"/>
          <w:rtl/>
        </w:rPr>
        <w:t xml:space="preserve"> </w:t>
      </w:r>
      <w:r w:rsidRPr="0037377A">
        <w:rPr>
          <w:rFonts w:ascii="Calibri" w:eastAsia="Times New Roman" w:hAnsi="Calibri" w:cs="B Nazanin" w:hint="eastAsia"/>
          <w:sz w:val="24"/>
          <w:szCs w:val="24"/>
          <w:rtl/>
        </w:rPr>
        <w:t>پا</w:t>
      </w:r>
      <w:r w:rsidRPr="0037377A">
        <w:rPr>
          <w:rFonts w:ascii="Calibri" w:eastAsia="Times New Roman" w:hAnsi="Calibri" w:cs="B Nazanin" w:hint="cs"/>
          <w:sz w:val="24"/>
          <w:szCs w:val="24"/>
          <w:rtl/>
        </w:rPr>
        <w:t>ی</w:t>
      </w:r>
      <w:r w:rsidRPr="0037377A">
        <w:rPr>
          <w:rFonts w:ascii="Calibri" w:eastAsia="Times New Roman" w:hAnsi="Calibri" w:cs="B Nazanin" w:hint="eastAsia"/>
          <w:sz w:val="24"/>
          <w:szCs w:val="24"/>
          <w:rtl/>
        </w:rPr>
        <w:t>ش</w:t>
      </w:r>
      <w:r w:rsidRPr="0037377A">
        <w:rPr>
          <w:rFonts w:ascii="Calibri" w:eastAsia="Times New Roman" w:hAnsi="Calibri" w:cs="B Nazanin"/>
          <w:sz w:val="24"/>
          <w:szCs w:val="24"/>
          <w:rtl/>
        </w:rPr>
        <w:t xml:space="preserve"> </w:t>
      </w:r>
    </w:p>
    <w:p w14:paraId="7662CE0F" w14:textId="4A12AAB2" w:rsidR="0037377A" w:rsidRDefault="00046A74" w:rsidP="00B86FD1">
      <w:pPr>
        <w:pStyle w:val="ListParagraph"/>
        <w:numPr>
          <w:ilvl w:val="0"/>
          <w:numId w:val="7"/>
        </w:numPr>
        <w:tabs>
          <w:tab w:val="right" w:pos="850"/>
        </w:tabs>
        <w:bidi/>
        <w:spacing w:after="0" w:line="276" w:lineRule="auto"/>
        <w:ind w:left="566" w:hanging="284"/>
        <w:jc w:val="both"/>
        <w:rPr>
          <w:rFonts w:ascii="Calibri" w:eastAsia="Times New Roman" w:hAnsi="Calibri" w:cs="B Nazanin"/>
          <w:sz w:val="24"/>
          <w:szCs w:val="24"/>
        </w:rPr>
      </w:pPr>
      <w:r w:rsidRPr="00B86FD1">
        <w:rPr>
          <w:rFonts w:ascii="Calibri" w:eastAsia="Times New Roman" w:hAnsi="Calibri" w:cs="B Nazanin" w:hint="cs"/>
          <w:sz w:val="24"/>
          <w:szCs w:val="24"/>
          <w:rtl/>
        </w:rPr>
        <w:t>بررسی</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اطلاعات</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مدارس</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مروج</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سلامت</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ثبت</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شده</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در</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سامانه</w:t>
      </w:r>
      <w:r w:rsidRPr="00B86FD1">
        <w:rPr>
          <w:rFonts w:ascii="Calibri" w:eastAsia="Times New Roman" w:hAnsi="Calibri" w:cs="B Nazanin"/>
          <w:sz w:val="24"/>
          <w:szCs w:val="24"/>
          <w:rtl/>
        </w:rPr>
        <w:t xml:space="preserve"> </w:t>
      </w:r>
      <w:r w:rsidRPr="00B86FD1">
        <w:rPr>
          <w:rFonts w:ascii="Calibri" w:eastAsia="Times New Roman" w:hAnsi="Calibri" w:cs="B Nazanin" w:hint="cs"/>
          <w:sz w:val="24"/>
          <w:szCs w:val="24"/>
          <w:rtl/>
        </w:rPr>
        <w:t>های</w:t>
      </w:r>
      <w:r w:rsidRPr="00B86FD1">
        <w:rPr>
          <w:rFonts w:ascii="Calibri" w:eastAsia="Times New Roman" w:hAnsi="Calibri" w:cs="B Nazanin"/>
          <w:sz w:val="24"/>
          <w:szCs w:val="24"/>
          <w:rtl/>
        </w:rPr>
        <w:t xml:space="preserve"> </w:t>
      </w:r>
      <w:r w:rsidR="002F19EF" w:rsidRPr="00B86FD1">
        <w:rPr>
          <w:rFonts w:ascii="Calibri" w:eastAsia="Times New Roman" w:hAnsi="Calibri" w:cs="B Nazanin" w:hint="cs"/>
          <w:sz w:val="24"/>
          <w:szCs w:val="24"/>
          <w:rtl/>
        </w:rPr>
        <w:t>پایش</w:t>
      </w:r>
      <w:r w:rsidRPr="00B86FD1">
        <w:rPr>
          <w:rFonts w:ascii="Calibri" w:eastAsia="Times New Roman" w:hAnsi="Calibri" w:cs="B Nazanin"/>
          <w:sz w:val="24"/>
          <w:szCs w:val="24"/>
          <w:rtl/>
        </w:rPr>
        <w:t xml:space="preserve"> </w:t>
      </w:r>
    </w:p>
    <w:p w14:paraId="7CD917FB" w14:textId="7568BDA4" w:rsidR="005D09C2" w:rsidRPr="00B86FD1" w:rsidRDefault="005D09C2" w:rsidP="00B86FD1">
      <w:pPr>
        <w:pStyle w:val="ListParagraph"/>
        <w:numPr>
          <w:ilvl w:val="0"/>
          <w:numId w:val="7"/>
        </w:numPr>
        <w:tabs>
          <w:tab w:val="right" w:pos="850"/>
        </w:tabs>
        <w:bidi/>
        <w:spacing w:after="0" w:line="276" w:lineRule="auto"/>
        <w:ind w:left="566" w:hanging="284"/>
        <w:jc w:val="both"/>
        <w:rPr>
          <w:rFonts w:ascii="Calibri" w:eastAsia="Times New Roman" w:hAnsi="Calibri" w:cs="B Nazanin"/>
          <w:sz w:val="24"/>
          <w:szCs w:val="24"/>
          <w:rtl/>
        </w:rPr>
      </w:pPr>
      <w:r>
        <w:rPr>
          <w:rFonts w:ascii="Calibri" w:eastAsia="Times New Roman" w:hAnsi="Calibri" w:cs="B Nazanin" w:hint="cs"/>
          <w:sz w:val="24"/>
          <w:szCs w:val="24"/>
          <w:rtl/>
        </w:rPr>
        <w:t>پژوهش و بررسی های میدانی</w:t>
      </w:r>
    </w:p>
    <w:p w14:paraId="19B1B808" w14:textId="7D521A4F" w:rsidR="00C41300" w:rsidRPr="008E7095" w:rsidRDefault="00C41300" w:rsidP="0037377A">
      <w:pPr>
        <w:tabs>
          <w:tab w:val="right" w:pos="850"/>
        </w:tabs>
        <w:bidi/>
        <w:spacing w:after="0" w:line="276" w:lineRule="auto"/>
        <w:ind w:left="282"/>
        <w:jc w:val="both"/>
        <w:rPr>
          <w:rFonts w:ascii="Calibri" w:eastAsia="Times New Roman" w:hAnsi="Calibri" w:cs="B Nazanin"/>
          <w:b/>
          <w:bCs/>
          <w:sz w:val="24"/>
          <w:szCs w:val="24"/>
          <w:rtl/>
        </w:rPr>
      </w:pPr>
      <w:r w:rsidRPr="008E7095">
        <w:rPr>
          <w:rFonts w:ascii="Calibri" w:eastAsia="Times New Roman" w:hAnsi="Calibri" w:cs="B Nazanin" w:hint="cs"/>
          <w:sz w:val="24"/>
          <w:szCs w:val="24"/>
          <w:rtl/>
        </w:rPr>
        <w:t>فعالیت های استراتژی</w:t>
      </w:r>
      <w:r w:rsidR="00E57481" w:rsidRPr="008E7095">
        <w:rPr>
          <w:rFonts w:ascii="Calibri" w:eastAsia="Times New Roman" w:hAnsi="Calibri" w:cs="B Nazanin" w:hint="cs"/>
          <w:sz w:val="24"/>
          <w:szCs w:val="24"/>
          <w:rtl/>
        </w:rPr>
        <w:t xml:space="preserve">1 </w:t>
      </w:r>
      <w:r w:rsidR="002F19EF" w:rsidRPr="008E7095">
        <w:rPr>
          <w:rFonts w:ascii="Calibri" w:eastAsia="Times New Roman" w:hAnsi="Calibri" w:cs="B Nazanin" w:hint="cs"/>
          <w:sz w:val="24"/>
          <w:szCs w:val="24"/>
          <w:rtl/>
        </w:rPr>
        <w:t>(جلب حمایت سیاستگذاران</w:t>
      </w:r>
      <w:r w:rsidR="002A00D5">
        <w:rPr>
          <w:rFonts w:ascii="Calibri" w:eastAsia="Times New Roman" w:hAnsi="Calibri" w:cs="B Nazanin" w:hint="cs"/>
          <w:sz w:val="24"/>
          <w:szCs w:val="24"/>
          <w:rtl/>
        </w:rPr>
        <w:t xml:space="preserve"> و ذینفعان</w:t>
      </w:r>
      <w:r w:rsidR="002F19EF" w:rsidRPr="008E7095">
        <w:rPr>
          <w:rFonts w:ascii="Calibri" w:eastAsia="Times New Roman" w:hAnsi="Calibri" w:cs="B Nazanin" w:hint="cs"/>
          <w:sz w:val="24"/>
          <w:szCs w:val="24"/>
          <w:rtl/>
        </w:rPr>
        <w:t xml:space="preserve">) </w:t>
      </w:r>
      <w:r w:rsidR="00E57481" w:rsidRPr="008E7095">
        <w:rPr>
          <w:rFonts w:ascii="Calibri" w:eastAsia="Times New Roman" w:hAnsi="Calibri" w:cs="B Nazanin" w:hint="cs"/>
          <w:sz w:val="24"/>
          <w:szCs w:val="24"/>
          <w:rtl/>
        </w:rPr>
        <w:t>هدف اختصاصی 3</w:t>
      </w:r>
      <w:r w:rsidR="00794C0A" w:rsidRPr="008E7095">
        <w:rPr>
          <w:rFonts w:ascii="Calibri" w:eastAsia="Times New Roman" w:hAnsi="Calibri" w:cs="B Nazanin" w:hint="cs"/>
          <w:sz w:val="24"/>
          <w:szCs w:val="24"/>
          <w:rtl/>
        </w:rPr>
        <w:t xml:space="preserve"> (</w:t>
      </w:r>
      <w:r w:rsidR="00474DDD">
        <w:rPr>
          <w:rFonts w:ascii="Calibri" w:eastAsia="Times New Roman" w:hAnsi="Calibri" w:cs="B Nazanin" w:hint="cs"/>
          <w:sz w:val="24"/>
          <w:szCs w:val="24"/>
          <w:rtl/>
        </w:rPr>
        <w:t xml:space="preserve">حفظ و </w:t>
      </w:r>
      <w:r w:rsidR="00794C0A" w:rsidRPr="008E7095">
        <w:rPr>
          <w:rFonts w:ascii="Calibri" w:eastAsia="Times New Roman" w:hAnsi="Calibri" w:cs="B Nazanin" w:hint="cs"/>
          <w:sz w:val="24"/>
          <w:szCs w:val="24"/>
          <w:rtl/>
        </w:rPr>
        <w:t>ارتقاء</w:t>
      </w:r>
      <w:r w:rsidR="00794C0A" w:rsidRPr="008E7095">
        <w:rPr>
          <w:rFonts w:ascii="Calibri" w:eastAsia="Times New Roman" w:hAnsi="Calibri" w:cs="B Nazanin"/>
          <w:sz w:val="24"/>
          <w:szCs w:val="24"/>
          <w:rtl/>
        </w:rPr>
        <w:t xml:space="preserve"> </w:t>
      </w:r>
      <w:r w:rsidR="00794C0A" w:rsidRPr="008E7095">
        <w:rPr>
          <w:rFonts w:cs="B Nazanin" w:hint="cs"/>
          <w:sz w:val="24"/>
          <w:szCs w:val="24"/>
          <w:rtl/>
        </w:rPr>
        <w:t>جایگاه</w:t>
      </w:r>
      <w:r w:rsidR="00794C0A" w:rsidRPr="008E7095">
        <w:rPr>
          <w:rFonts w:cs="B Nazanin"/>
          <w:sz w:val="24"/>
          <w:szCs w:val="24"/>
          <w:rtl/>
        </w:rPr>
        <w:t xml:space="preserve"> </w:t>
      </w:r>
      <w:r w:rsidR="00794C0A" w:rsidRPr="008E7095">
        <w:rPr>
          <w:rFonts w:cs="B Nazanin" w:hint="cs"/>
          <w:sz w:val="24"/>
          <w:szCs w:val="24"/>
          <w:rtl/>
        </w:rPr>
        <w:t>مدارس</w:t>
      </w:r>
      <w:r w:rsidR="00794C0A" w:rsidRPr="008E7095">
        <w:rPr>
          <w:rFonts w:cs="B Nazanin"/>
          <w:sz w:val="24"/>
          <w:szCs w:val="24"/>
          <w:rtl/>
        </w:rPr>
        <w:t xml:space="preserve"> </w:t>
      </w:r>
      <w:r w:rsidR="00794C0A" w:rsidRPr="008E7095">
        <w:rPr>
          <w:rFonts w:cs="B Nazanin" w:hint="cs"/>
          <w:sz w:val="24"/>
          <w:szCs w:val="24"/>
          <w:rtl/>
        </w:rPr>
        <w:t>مروج</w:t>
      </w:r>
      <w:r w:rsidR="00794C0A" w:rsidRPr="008E7095">
        <w:rPr>
          <w:rFonts w:cs="B Nazanin"/>
          <w:sz w:val="24"/>
          <w:szCs w:val="24"/>
          <w:rtl/>
        </w:rPr>
        <w:t xml:space="preserve"> </w:t>
      </w:r>
      <w:r w:rsidR="00794C0A" w:rsidRPr="008E7095">
        <w:rPr>
          <w:rFonts w:cs="B Nazanin" w:hint="cs"/>
          <w:sz w:val="24"/>
          <w:szCs w:val="24"/>
          <w:rtl/>
        </w:rPr>
        <w:t>سلامت</w:t>
      </w:r>
      <w:r w:rsidR="00794C0A" w:rsidRPr="008E7095">
        <w:rPr>
          <w:rFonts w:ascii="Calibri" w:eastAsia="Times New Roman" w:hAnsi="Calibri" w:cs="B Nazanin" w:hint="cs"/>
          <w:b/>
          <w:bCs/>
          <w:sz w:val="24"/>
          <w:szCs w:val="24"/>
          <w:rtl/>
        </w:rPr>
        <w:t>)</w:t>
      </w:r>
    </w:p>
    <w:p w14:paraId="51EDD8FB" w14:textId="200AFDB0" w:rsidR="00E57481" w:rsidRDefault="00202252" w:rsidP="00974EB8">
      <w:pPr>
        <w:pStyle w:val="ListParagraph"/>
        <w:numPr>
          <w:ilvl w:val="0"/>
          <w:numId w:val="7"/>
        </w:numPr>
        <w:tabs>
          <w:tab w:val="right" w:pos="849"/>
        </w:tabs>
        <w:bidi/>
        <w:spacing w:after="0" w:line="276" w:lineRule="auto"/>
        <w:jc w:val="both"/>
        <w:rPr>
          <w:rFonts w:ascii="Calibri" w:eastAsia="Times New Roman" w:hAnsi="Calibri" w:cs="B Nazanin"/>
          <w:sz w:val="24"/>
          <w:szCs w:val="24"/>
          <w:rtl/>
        </w:rPr>
      </w:pPr>
      <w:r>
        <w:rPr>
          <w:rFonts w:ascii="Calibri" w:eastAsia="Times New Roman" w:hAnsi="Calibri" w:cs="B Nazanin" w:hint="cs"/>
          <w:sz w:val="24"/>
          <w:szCs w:val="24"/>
          <w:rtl/>
        </w:rPr>
        <w:t>تسهیلگری فعالیت های پژوهشی</w:t>
      </w:r>
    </w:p>
    <w:p w14:paraId="4BAE19F3" w14:textId="05B34587" w:rsidR="00202252" w:rsidRDefault="00202252" w:rsidP="00974EB8">
      <w:pPr>
        <w:pStyle w:val="ListParagraph"/>
        <w:numPr>
          <w:ilvl w:val="0"/>
          <w:numId w:val="7"/>
        </w:numPr>
        <w:tabs>
          <w:tab w:val="right" w:pos="849"/>
        </w:tabs>
        <w:bidi/>
        <w:spacing w:after="0" w:line="276" w:lineRule="auto"/>
        <w:jc w:val="both"/>
        <w:rPr>
          <w:rFonts w:ascii="Calibri" w:eastAsia="Times New Roman" w:hAnsi="Calibri" w:cs="B Nazanin"/>
          <w:sz w:val="24"/>
          <w:szCs w:val="24"/>
          <w:rtl/>
        </w:rPr>
      </w:pPr>
      <w:r>
        <w:rPr>
          <w:rFonts w:ascii="Calibri" w:eastAsia="Times New Roman" w:hAnsi="Calibri" w:cs="B Nazanin" w:hint="cs"/>
          <w:sz w:val="24"/>
          <w:szCs w:val="24"/>
          <w:rtl/>
        </w:rPr>
        <w:t>اختصاص منابع مالی</w:t>
      </w:r>
    </w:p>
    <w:p w14:paraId="7EB6E3C0" w14:textId="494C2D24" w:rsidR="00036F89" w:rsidRPr="008E7095" w:rsidRDefault="00036F89" w:rsidP="00974EB8">
      <w:pPr>
        <w:pStyle w:val="ListParagraph"/>
        <w:tabs>
          <w:tab w:val="right" w:pos="849"/>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همکاران شرکت کننده در جلسات نهایی سازی</w:t>
      </w:r>
    </w:p>
    <w:p w14:paraId="2CA9F95D" w14:textId="136BBD21" w:rsidR="00E57481" w:rsidRPr="008E7095" w:rsidRDefault="00D70973" w:rsidP="0068050D">
      <w:pPr>
        <w:tabs>
          <w:tab w:val="right" w:pos="850"/>
        </w:tabs>
        <w:bidi/>
        <w:spacing w:after="0" w:line="276" w:lineRule="auto"/>
        <w:ind w:left="282"/>
        <w:jc w:val="both"/>
        <w:rPr>
          <w:rFonts w:ascii="Calibri" w:eastAsia="Times New Roman" w:hAnsi="Calibri" w:cs="B Nazanin"/>
          <w:sz w:val="24"/>
          <w:szCs w:val="24"/>
          <w:rtl/>
        </w:rPr>
      </w:pPr>
      <w:r w:rsidRPr="008E7095">
        <w:rPr>
          <w:rFonts w:ascii="Calibri" w:eastAsia="Times New Roman" w:hAnsi="Calibri" w:cs="B Nazanin" w:hint="cs"/>
          <w:sz w:val="24"/>
          <w:szCs w:val="24"/>
          <w:rtl/>
        </w:rPr>
        <w:t>فعالیت</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های</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استراتژی2</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تدوین</w:t>
      </w:r>
      <w:r w:rsidRPr="008E7095">
        <w:rPr>
          <w:rFonts w:ascii="Calibri" w:eastAsia="Times New Roman" w:hAnsi="Calibri" w:cs="B Nazanin"/>
          <w:sz w:val="24"/>
          <w:szCs w:val="24"/>
          <w:rtl/>
        </w:rPr>
        <w:t xml:space="preserve"> </w:t>
      </w:r>
      <w:r w:rsidR="0037377A">
        <w:rPr>
          <w:rFonts w:ascii="Calibri" w:eastAsia="Times New Roman" w:hAnsi="Calibri" w:cs="B Nazanin" w:hint="cs"/>
          <w:sz w:val="24"/>
          <w:szCs w:val="24"/>
          <w:rtl/>
        </w:rPr>
        <w:t xml:space="preserve">و ابلاغ </w:t>
      </w:r>
      <w:r w:rsidRPr="008E7095">
        <w:rPr>
          <w:rFonts w:ascii="Calibri" w:eastAsia="Times New Roman" w:hAnsi="Calibri" w:cs="B Nazanin" w:hint="cs"/>
          <w:sz w:val="24"/>
          <w:szCs w:val="24"/>
          <w:rtl/>
        </w:rPr>
        <w:t>آیین</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نامه</w:t>
      </w:r>
      <w:r w:rsidRPr="008E7095">
        <w:rPr>
          <w:rFonts w:ascii="Calibri" w:eastAsia="Times New Roman" w:hAnsi="Calibri" w:cs="B Nazanin"/>
          <w:sz w:val="24"/>
          <w:szCs w:val="24"/>
          <w:rtl/>
        </w:rPr>
        <w:t xml:space="preserve"> </w:t>
      </w:r>
      <w:r w:rsidR="0068050D">
        <w:rPr>
          <w:rFonts w:ascii="Calibri" w:eastAsia="Times New Roman" w:hAnsi="Calibri" w:cs="B Nazanin" w:hint="cs"/>
          <w:sz w:val="24"/>
          <w:szCs w:val="24"/>
          <w:rtl/>
        </w:rPr>
        <w:t xml:space="preserve">( با کارشناسان حقوقی مشورت شود) </w:t>
      </w:r>
      <w:r w:rsidRPr="008E7095">
        <w:rPr>
          <w:rFonts w:ascii="Calibri" w:eastAsia="Times New Roman" w:hAnsi="Calibri" w:cs="B Nazanin" w:hint="cs"/>
          <w:sz w:val="24"/>
          <w:szCs w:val="24"/>
          <w:rtl/>
        </w:rPr>
        <w:t>اجرایی مدارس</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مروج</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سلامت</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هدف</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اختصاصی</w:t>
      </w:r>
      <w:r w:rsidRPr="008E7095">
        <w:rPr>
          <w:rFonts w:ascii="Calibri" w:eastAsia="Times New Roman" w:hAnsi="Calibri" w:cs="B Nazanin"/>
          <w:sz w:val="24"/>
          <w:szCs w:val="24"/>
          <w:rtl/>
        </w:rPr>
        <w:t xml:space="preserve"> 3 (</w:t>
      </w:r>
      <w:r w:rsidR="0003554E">
        <w:rPr>
          <w:rFonts w:ascii="Calibri" w:eastAsia="Times New Roman" w:hAnsi="Calibri" w:cs="B Nazanin" w:hint="cs"/>
          <w:sz w:val="24"/>
          <w:szCs w:val="24"/>
          <w:rtl/>
        </w:rPr>
        <w:t xml:space="preserve">حفظ و </w:t>
      </w:r>
      <w:r w:rsidRPr="008E7095">
        <w:rPr>
          <w:rFonts w:ascii="Calibri" w:eastAsia="Times New Roman" w:hAnsi="Calibri" w:cs="B Nazanin" w:hint="cs"/>
          <w:sz w:val="24"/>
          <w:szCs w:val="24"/>
          <w:rtl/>
        </w:rPr>
        <w:t>ارتقاء</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جایگاه</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مدارس</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مروج</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سلامت</w:t>
      </w:r>
      <w:r w:rsidRPr="008E7095">
        <w:rPr>
          <w:rFonts w:ascii="Calibri" w:eastAsia="Times New Roman" w:hAnsi="Calibri" w:cs="B Nazanin"/>
          <w:sz w:val="24"/>
          <w:szCs w:val="24"/>
          <w:rtl/>
        </w:rPr>
        <w:t>)</w:t>
      </w:r>
    </w:p>
    <w:p w14:paraId="0FD03902" w14:textId="31BCAE31" w:rsidR="002E70DB" w:rsidRDefault="009221B8"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استفاده از ظرفیت دبیرخانه کارگروه مدارس</w:t>
      </w:r>
    </w:p>
    <w:p w14:paraId="264EA27F" w14:textId="01B68E29" w:rsidR="009221B8" w:rsidRDefault="0048076C" w:rsidP="009221B8">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 xml:space="preserve">تهیه برنامه عملیاتی مدارس مروج سلامت </w:t>
      </w:r>
    </w:p>
    <w:p w14:paraId="497B280C" w14:textId="21A782BD" w:rsidR="00202252" w:rsidRPr="008E7095" w:rsidRDefault="00202252" w:rsidP="00202252">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ابلاغ دستورالعمل مشترک توسط وزارتین</w:t>
      </w:r>
    </w:p>
    <w:p w14:paraId="4227BB7F" w14:textId="2377CA5E" w:rsidR="00C84159" w:rsidRPr="008E7095" w:rsidRDefault="00D70973" w:rsidP="00534C42">
      <w:pPr>
        <w:tabs>
          <w:tab w:val="right" w:pos="850"/>
        </w:tabs>
        <w:bidi/>
        <w:spacing w:after="0" w:line="276" w:lineRule="auto"/>
        <w:ind w:left="282"/>
        <w:jc w:val="both"/>
        <w:rPr>
          <w:rFonts w:ascii="Calibri" w:eastAsia="Times New Roman" w:hAnsi="Calibri" w:cs="B Nazanin"/>
          <w:sz w:val="24"/>
          <w:szCs w:val="24"/>
          <w:rtl/>
        </w:rPr>
      </w:pPr>
      <w:r w:rsidRPr="008E7095">
        <w:rPr>
          <w:rFonts w:ascii="Calibri" w:eastAsia="Times New Roman" w:hAnsi="Calibri" w:cs="B Nazanin" w:hint="cs"/>
          <w:sz w:val="24"/>
          <w:szCs w:val="24"/>
          <w:rtl/>
        </w:rPr>
        <w:t>فعالیت</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های</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استراتژی3</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دریافت امتیازات</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حقوقی</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مدارس</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مروج</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سلامت</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در</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دو</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وزارت</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و</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واحد</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های</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تابعه</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آنها</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هدف</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اختصاصی</w:t>
      </w:r>
      <w:r w:rsidRPr="008E7095">
        <w:rPr>
          <w:rFonts w:ascii="Calibri" w:eastAsia="Times New Roman" w:hAnsi="Calibri" w:cs="B Nazanin"/>
          <w:sz w:val="24"/>
          <w:szCs w:val="24"/>
          <w:rtl/>
        </w:rPr>
        <w:t xml:space="preserve"> 3 (</w:t>
      </w:r>
      <w:r w:rsidR="00534C42">
        <w:rPr>
          <w:rFonts w:ascii="Calibri" w:eastAsia="Times New Roman" w:hAnsi="Calibri" w:cs="B Nazanin" w:hint="cs"/>
          <w:sz w:val="24"/>
          <w:szCs w:val="24"/>
          <w:rtl/>
        </w:rPr>
        <w:t xml:space="preserve">حفظ و </w:t>
      </w:r>
      <w:r w:rsidRPr="008E7095">
        <w:rPr>
          <w:rFonts w:ascii="Calibri" w:eastAsia="Times New Roman" w:hAnsi="Calibri" w:cs="B Nazanin" w:hint="cs"/>
          <w:sz w:val="24"/>
          <w:szCs w:val="24"/>
          <w:rtl/>
        </w:rPr>
        <w:t>ارتقاء</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جایگاه</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مدارس</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مروج</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سلامت</w:t>
      </w:r>
      <w:r w:rsidRPr="008E7095">
        <w:rPr>
          <w:rFonts w:ascii="Calibri" w:eastAsia="Times New Roman" w:hAnsi="Calibri" w:cs="B Nazanin"/>
          <w:sz w:val="24"/>
          <w:szCs w:val="24"/>
          <w:rtl/>
        </w:rPr>
        <w:t>)</w:t>
      </w:r>
      <w:r w:rsidR="00C41300" w:rsidRPr="008E7095">
        <w:rPr>
          <w:rFonts w:ascii="Calibri" w:eastAsia="Times New Roman" w:hAnsi="Calibri" w:cs="B Nazanin"/>
          <w:sz w:val="24"/>
          <w:szCs w:val="24"/>
          <w:rtl/>
        </w:rPr>
        <w:t xml:space="preserve"> </w:t>
      </w:r>
    </w:p>
    <w:p w14:paraId="0950D2B4" w14:textId="4490B587" w:rsidR="002E70DB" w:rsidRDefault="00EC53AF" w:rsidP="00EC53AF">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بازنگری</w:t>
      </w:r>
      <w:r w:rsidR="009221B8">
        <w:rPr>
          <w:rFonts w:ascii="Calibri" w:eastAsia="Times New Roman" w:hAnsi="Calibri" w:cs="B Nazanin" w:hint="cs"/>
          <w:sz w:val="24"/>
          <w:szCs w:val="24"/>
          <w:rtl/>
        </w:rPr>
        <w:t xml:space="preserve"> ارزشیابی </w:t>
      </w:r>
      <w:r>
        <w:rPr>
          <w:rFonts w:ascii="Calibri" w:eastAsia="Times New Roman" w:hAnsi="Calibri" w:cs="B Nazanin" w:hint="cs"/>
          <w:sz w:val="24"/>
          <w:szCs w:val="24"/>
          <w:rtl/>
        </w:rPr>
        <w:t xml:space="preserve">مدیران و کارکنان مدارس مروج سلامت </w:t>
      </w:r>
    </w:p>
    <w:p w14:paraId="18D98D35" w14:textId="708A3C1E" w:rsidR="00EC53AF" w:rsidRDefault="00EC53AF" w:rsidP="00EC53AF">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اختصاص تسهیلات انگیزشی به کارکنان مدارس مروج ارتقا یافته (مانند تسهیلات رفاهی ورزشی</w:t>
      </w:r>
    </w:p>
    <w:p w14:paraId="1952D680" w14:textId="1118512B" w:rsidR="00D03EE8" w:rsidRPr="008E7095" w:rsidRDefault="00BF2599" w:rsidP="00D03EE8">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Pr>
          <w:rFonts w:ascii="Calibri" w:eastAsia="Times New Roman" w:hAnsi="Calibri" w:cs="B Nazanin" w:hint="cs"/>
          <w:sz w:val="24"/>
          <w:szCs w:val="24"/>
          <w:rtl/>
        </w:rPr>
        <w:t>پیگیری و اقدام جهت بهره گیری ازبرنامه های  نرم افزاری و سامانه ای برای برنامه مدارس مروج سلامت</w:t>
      </w:r>
    </w:p>
    <w:p w14:paraId="69EDD525" w14:textId="47389431" w:rsidR="000C672F" w:rsidRPr="005264C6" w:rsidRDefault="00D70973" w:rsidP="00C14A91">
      <w:pPr>
        <w:tabs>
          <w:tab w:val="right" w:pos="707"/>
          <w:tab w:val="right" w:pos="850"/>
        </w:tabs>
        <w:bidi/>
        <w:spacing w:after="0" w:line="276" w:lineRule="auto"/>
        <w:ind w:left="-143"/>
        <w:jc w:val="both"/>
        <w:rPr>
          <w:rFonts w:ascii="Calibri" w:eastAsia="Times New Roman" w:hAnsi="Calibri" w:cs="B Nazanin"/>
          <w:sz w:val="24"/>
          <w:szCs w:val="24"/>
          <w:rtl/>
        </w:rPr>
      </w:pPr>
      <w:r w:rsidRPr="005264C6">
        <w:rPr>
          <w:rFonts w:ascii="Calibri" w:eastAsia="Times New Roman" w:hAnsi="Calibri" w:cs="B Nazanin" w:hint="cs"/>
          <w:sz w:val="24"/>
          <w:szCs w:val="24"/>
          <w:rtl/>
        </w:rPr>
        <w:t>فعالیت</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های</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استراتژی</w:t>
      </w:r>
      <w:r w:rsidR="00C14A91">
        <w:rPr>
          <w:rFonts w:ascii="Calibri" w:eastAsia="Times New Roman" w:hAnsi="Calibri" w:cs="B Nazanin" w:hint="cs"/>
          <w:sz w:val="24"/>
          <w:szCs w:val="24"/>
          <w:rtl/>
        </w:rPr>
        <w:t xml:space="preserve"> 4</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فرهنگ</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سازی</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عمومی</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در</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جامعه</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هدف</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اختصاصی</w:t>
      </w:r>
      <w:r w:rsidRPr="005264C6">
        <w:rPr>
          <w:rFonts w:ascii="Calibri" w:eastAsia="Times New Roman" w:hAnsi="Calibri" w:cs="B Nazanin"/>
          <w:sz w:val="24"/>
          <w:szCs w:val="24"/>
          <w:rtl/>
        </w:rPr>
        <w:t xml:space="preserve"> 3 (</w:t>
      </w:r>
      <w:r w:rsidRPr="005264C6">
        <w:rPr>
          <w:rFonts w:ascii="Calibri" w:eastAsia="Times New Roman" w:hAnsi="Calibri" w:cs="B Nazanin" w:hint="cs"/>
          <w:sz w:val="24"/>
          <w:szCs w:val="24"/>
          <w:rtl/>
        </w:rPr>
        <w:t>ارتقاء</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و</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تثبیت</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جایگاه</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مدارس</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مروج</w:t>
      </w:r>
      <w:r w:rsidRPr="005264C6">
        <w:rPr>
          <w:rFonts w:ascii="Calibri" w:eastAsia="Times New Roman" w:hAnsi="Calibri" w:cs="B Nazanin"/>
          <w:sz w:val="24"/>
          <w:szCs w:val="24"/>
          <w:rtl/>
        </w:rPr>
        <w:t xml:space="preserve"> </w:t>
      </w:r>
      <w:r w:rsidRPr="005264C6">
        <w:rPr>
          <w:rFonts w:ascii="Calibri" w:eastAsia="Times New Roman" w:hAnsi="Calibri" w:cs="B Nazanin" w:hint="cs"/>
          <w:sz w:val="24"/>
          <w:szCs w:val="24"/>
          <w:rtl/>
        </w:rPr>
        <w:t>سلامت</w:t>
      </w:r>
      <w:r w:rsidRPr="005264C6">
        <w:rPr>
          <w:rFonts w:ascii="Calibri" w:eastAsia="Times New Roman" w:hAnsi="Calibri" w:cs="B Nazanin"/>
          <w:sz w:val="24"/>
          <w:szCs w:val="24"/>
          <w:rtl/>
        </w:rPr>
        <w:t xml:space="preserve">) </w:t>
      </w:r>
    </w:p>
    <w:p w14:paraId="6416DA49" w14:textId="6CCB993B" w:rsidR="002E70DB" w:rsidRPr="008E7095" w:rsidRDefault="002E70DB"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ascii="Calibri" w:eastAsia="Times New Roman" w:hAnsi="Calibri" w:cs="B Nazanin" w:hint="cs"/>
          <w:sz w:val="24"/>
          <w:szCs w:val="24"/>
          <w:rtl/>
        </w:rPr>
        <w:t xml:space="preserve">اطلاع رسانی به جامعه و آشناسازی </w:t>
      </w:r>
      <w:r w:rsidR="00D70973" w:rsidRPr="008E7095">
        <w:rPr>
          <w:rFonts w:ascii="Calibri" w:eastAsia="Times New Roman" w:hAnsi="Calibri" w:cs="B Nazanin" w:hint="cs"/>
          <w:sz w:val="24"/>
          <w:szCs w:val="24"/>
          <w:rtl/>
        </w:rPr>
        <w:t xml:space="preserve">آنان </w:t>
      </w:r>
      <w:r w:rsidRPr="008E7095">
        <w:rPr>
          <w:rFonts w:ascii="Calibri" w:eastAsia="Times New Roman" w:hAnsi="Calibri" w:cs="B Nazanin" w:hint="cs"/>
          <w:sz w:val="24"/>
          <w:szCs w:val="24"/>
          <w:rtl/>
        </w:rPr>
        <w:t xml:space="preserve">با مدارس مروج سلامت و مزایای آن از طریق رسانه های جمعی مانند تلویزیون، </w:t>
      </w:r>
      <w:r w:rsidR="00A63861">
        <w:rPr>
          <w:rFonts w:ascii="Calibri" w:eastAsia="Times New Roman" w:hAnsi="Calibri" w:cs="B Nazanin" w:hint="cs"/>
          <w:sz w:val="24"/>
          <w:szCs w:val="24"/>
          <w:rtl/>
        </w:rPr>
        <w:t>کانال اطلاع رسانی مدارس</w:t>
      </w:r>
      <w:r w:rsidR="00A63861" w:rsidRPr="008E7095">
        <w:rPr>
          <w:rFonts w:ascii="Calibri" w:eastAsia="Times New Roman" w:hAnsi="Calibri" w:cs="B Nazanin" w:hint="cs"/>
          <w:sz w:val="24"/>
          <w:szCs w:val="24"/>
          <w:rtl/>
        </w:rPr>
        <w:t xml:space="preserve"> </w:t>
      </w:r>
      <w:r w:rsidR="00A63861">
        <w:rPr>
          <w:rFonts w:ascii="Calibri" w:eastAsia="Times New Roman" w:hAnsi="Calibri" w:cs="B Nazanin" w:hint="cs"/>
          <w:sz w:val="24"/>
          <w:szCs w:val="24"/>
          <w:rtl/>
        </w:rPr>
        <w:t xml:space="preserve">، سایت های ادارات و دفاتر مرتبط با سلامت مدارس،  </w:t>
      </w:r>
      <w:r w:rsidRPr="008E7095">
        <w:rPr>
          <w:rFonts w:ascii="Calibri" w:eastAsia="Times New Roman" w:hAnsi="Calibri" w:cs="B Nazanin" w:hint="cs"/>
          <w:sz w:val="24"/>
          <w:szCs w:val="24"/>
          <w:rtl/>
        </w:rPr>
        <w:t>ماهنامه ها و ...</w:t>
      </w:r>
    </w:p>
    <w:p w14:paraId="5BC1074C" w14:textId="391FB779" w:rsidR="00697334" w:rsidRPr="008E7095" w:rsidRDefault="00697334"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cs="B Nazanin" w:hint="cs"/>
          <w:sz w:val="24"/>
          <w:szCs w:val="24"/>
          <w:rtl/>
        </w:rPr>
        <w:t xml:space="preserve">برگزاری جلسات توجیهی </w:t>
      </w:r>
      <w:r w:rsidR="00D70973" w:rsidRPr="008E7095">
        <w:rPr>
          <w:rFonts w:cs="B Nazanin" w:hint="cs"/>
          <w:sz w:val="24"/>
          <w:szCs w:val="24"/>
          <w:rtl/>
        </w:rPr>
        <w:t>برای</w:t>
      </w:r>
      <w:r w:rsidRPr="008E7095">
        <w:rPr>
          <w:rFonts w:ascii="Calibri" w:eastAsia="Times New Roman" w:hAnsi="Calibri" w:cs="B Nazanin" w:hint="cs"/>
          <w:sz w:val="24"/>
          <w:szCs w:val="24"/>
          <w:rtl/>
        </w:rPr>
        <w:t xml:space="preserve"> مدیران مدارس و آشناسازی آنان با مدارس مروج سلامت و مزایای آن از طریق برگزاری آموزش های گروهی توسط کارشناسان مرکز بهداشت سلامت</w:t>
      </w:r>
    </w:p>
    <w:p w14:paraId="1741D437" w14:textId="10CE7E24" w:rsidR="002E70DB" w:rsidRDefault="002E70DB"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ascii="Calibri" w:eastAsia="Times New Roman" w:hAnsi="Calibri" w:cs="B Nazanin" w:hint="cs"/>
          <w:sz w:val="24"/>
          <w:szCs w:val="24"/>
          <w:rtl/>
        </w:rPr>
        <w:lastRenderedPageBreak/>
        <w:t xml:space="preserve">اطلاع رسانی به مراقبین سلامت مدارس و آشناسازی آنان با مدارس مروج سلامت و مزایای آن از طریق برگزاری آموزش های گروهی توسط </w:t>
      </w:r>
      <w:r w:rsidR="00D70973" w:rsidRPr="008E7095">
        <w:rPr>
          <w:rFonts w:ascii="Calibri" w:eastAsia="Times New Roman" w:hAnsi="Calibri" w:cs="B Nazanin" w:hint="cs"/>
          <w:sz w:val="24"/>
          <w:szCs w:val="24"/>
          <w:rtl/>
        </w:rPr>
        <w:t xml:space="preserve">مراقبین سلامت </w:t>
      </w:r>
      <w:r w:rsidRPr="008E7095">
        <w:rPr>
          <w:rFonts w:ascii="Calibri" w:eastAsia="Times New Roman" w:hAnsi="Calibri" w:cs="B Nazanin" w:hint="cs"/>
          <w:sz w:val="24"/>
          <w:szCs w:val="24"/>
          <w:rtl/>
        </w:rPr>
        <w:t xml:space="preserve">پایگاه های سلامت/ </w:t>
      </w:r>
      <w:r w:rsidR="00D70973" w:rsidRPr="008E7095">
        <w:rPr>
          <w:rFonts w:ascii="Calibri" w:eastAsia="Times New Roman" w:hAnsi="Calibri" w:cs="B Nazanin" w:hint="cs"/>
          <w:sz w:val="24"/>
          <w:szCs w:val="24"/>
          <w:rtl/>
        </w:rPr>
        <w:t xml:space="preserve">کارشناسان </w:t>
      </w:r>
      <w:r w:rsidRPr="008E7095">
        <w:rPr>
          <w:rFonts w:ascii="Calibri" w:eastAsia="Times New Roman" w:hAnsi="Calibri" w:cs="B Nazanin" w:hint="cs"/>
          <w:sz w:val="24"/>
          <w:szCs w:val="24"/>
          <w:rtl/>
        </w:rPr>
        <w:t>مراکز جامع سلامت و</w:t>
      </w:r>
      <w:r w:rsidR="000C672F" w:rsidRPr="008E7095">
        <w:rPr>
          <w:rFonts w:ascii="Calibri" w:eastAsia="Times New Roman" w:hAnsi="Calibri" w:cs="B Nazanin" w:hint="cs"/>
          <w:sz w:val="24"/>
          <w:szCs w:val="24"/>
          <w:rtl/>
        </w:rPr>
        <w:t xml:space="preserve"> ...</w:t>
      </w:r>
    </w:p>
    <w:p w14:paraId="53770125" w14:textId="5CC9F51B" w:rsidR="002E70DB" w:rsidRPr="008E7095" w:rsidRDefault="00EB7A81"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cs="B Nazanin" w:hint="cs"/>
          <w:sz w:val="24"/>
          <w:szCs w:val="24"/>
          <w:rtl/>
        </w:rPr>
        <w:t>برگزاری جلسات توجیهی و</w:t>
      </w:r>
      <w:r w:rsidRPr="008E7095">
        <w:rPr>
          <w:rFonts w:ascii="Calibri" w:eastAsia="Times New Roman" w:hAnsi="Calibri" w:cs="B Nazanin" w:hint="cs"/>
          <w:sz w:val="24"/>
          <w:szCs w:val="24"/>
          <w:rtl/>
        </w:rPr>
        <w:t xml:space="preserve"> </w:t>
      </w:r>
      <w:r w:rsidR="002E70DB" w:rsidRPr="008E7095">
        <w:rPr>
          <w:rFonts w:ascii="Calibri" w:eastAsia="Times New Roman" w:hAnsi="Calibri" w:cs="B Nazanin" w:hint="cs"/>
          <w:sz w:val="24"/>
          <w:szCs w:val="24"/>
          <w:rtl/>
        </w:rPr>
        <w:t xml:space="preserve">اطلاع رسانی به </w:t>
      </w:r>
      <w:r w:rsidRPr="008E7095">
        <w:rPr>
          <w:rFonts w:cs="B Nazanin" w:hint="cs"/>
          <w:sz w:val="24"/>
          <w:szCs w:val="24"/>
          <w:rtl/>
        </w:rPr>
        <w:t xml:space="preserve">معلمان و </w:t>
      </w:r>
      <w:r w:rsidR="002E70DB" w:rsidRPr="008E7095">
        <w:rPr>
          <w:rFonts w:ascii="Calibri" w:eastAsia="Times New Roman" w:hAnsi="Calibri" w:cs="B Nazanin" w:hint="cs"/>
          <w:sz w:val="24"/>
          <w:szCs w:val="24"/>
          <w:rtl/>
        </w:rPr>
        <w:t xml:space="preserve">کارکنان مدارس و آشناسازی آنان با مدارس مروج سلامت و مزایای آن از طریق برگزاری آموزش های گروهی توسط مراقب سلامت مدرسه/ </w:t>
      </w:r>
      <w:r w:rsidR="00D70973" w:rsidRPr="008E7095">
        <w:rPr>
          <w:rFonts w:ascii="Calibri" w:eastAsia="Times New Roman" w:hAnsi="Calibri" w:cs="B Nazanin" w:hint="cs"/>
          <w:sz w:val="24"/>
          <w:szCs w:val="24"/>
          <w:rtl/>
        </w:rPr>
        <w:t>مراقبین سلامت</w:t>
      </w:r>
      <w:r w:rsidR="002E70DB" w:rsidRPr="008E7095">
        <w:rPr>
          <w:rFonts w:ascii="Calibri" w:eastAsia="Times New Roman" w:hAnsi="Calibri" w:cs="B Nazanin" w:hint="cs"/>
          <w:sz w:val="24"/>
          <w:szCs w:val="24"/>
          <w:rtl/>
        </w:rPr>
        <w:t xml:space="preserve"> پایگاه های سلامت/ </w:t>
      </w:r>
      <w:r w:rsidR="00D70973" w:rsidRPr="008E7095">
        <w:rPr>
          <w:rFonts w:ascii="Calibri" w:eastAsia="Times New Roman" w:hAnsi="Calibri" w:cs="B Nazanin" w:hint="cs"/>
          <w:sz w:val="24"/>
          <w:szCs w:val="24"/>
          <w:rtl/>
        </w:rPr>
        <w:t xml:space="preserve">کارشناسان </w:t>
      </w:r>
      <w:r w:rsidR="002E70DB" w:rsidRPr="008E7095">
        <w:rPr>
          <w:rFonts w:ascii="Calibri" w:eastAsia="Times New Roman" w:hAnsi="Calibri" w:cs="B Nazanin" w:hint="cs"/>
          <w:sz w:val="24"/>
          <w:szCs w:val="24"/>
          <w:rtl/>
        </w:rPr>
        <w:t>مراکز جامع سلامت و ...</w:t>
      </w:r>
    </w:p>
    <w:p w14:paraId="1773C701" w14:textId="4ACCF855" w:rsidR="000C672F" w:rsidRPr="008E7095" w:rsidRDefault="00EB7A81"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cs="B Nazanin" w:hint="cs"/>
          <w:sz w:val="24"/>
          <w:szCs w:val="24"/>
          <w:rtl/>
        </w:rPr>
        <w:t xml:space="preserve">برگزاری جلسات توجیهی با هدف جلب مشارکت انجمن های اولیاء و مربیان و </w:t>
      </w:r>
      <w:r w:rsidR="002E70DB" w:rsidRPr="008E7095">
        <w:rPr>
          <w:rFonts w:ascii="Calibri" w:eastAsia="Times New Roman" w:hAnsi="Calibri" w:cs="B Nazanin" w:hint="cs"/>
          <w:sz w:val="24"/>
          <w:szCs w:val="24"/>
          <w:rtl/>
        </w:rPr>
        <w:t xml:space="preserve">اطلاع رسانی به اولیاء دانش آموزان و آشناسازی آنان با مدارس مروج سلامت و مزایای آن از طریق </w:t>
      </w:r>
      <w:r w:rsidR="00D70973" w:rsidRPr="008E7095">
        <w:rPr>
          <w:rFonts w:ascii="Calibri" w:eastAsia="Times New Roman" w:hAnsi="Calibri" w:cs="B Nazanin" w:hint="cs"/>
          <w:sz w:val="24"/>
          <w:szCs w:val="24"/>
          <w:rtl/>
        </w:rPr>
        <w:t xml:space="preserve">ارائه </w:t>
      </w:r>
      <w:r w:rsidR="000C672F" w:rsidRPr="008E7095">
        <w:rPr>
          <w:rFonts w:ascii="Calibri" w:eastAsia="Times New Roman" w:hAnsi="Calibri" w:cs="B Nazanin" w:hint="cs"/>
          <w:sz w:val="24"/>
          <w:szCs w:val="24"/>
          <w:rtl/>
        </w:rPr>
        <w:t>پمفل</w:t>
      </w:r>
      <w:r w:rsidR="00D70973" w:rsidRPr="008E7095">
        <w:rPr>
          <w:rFonts w:ascii="Calibri" w:eastAsia="Times New Roman" w:hAnsi="Calibri" w:cs="B Nazanin" w:hint="cs"/>
          <w:sz w:val="24"/>
          <w:szCs w:val="24"/>
          <w:rtl/>
        </w:rPr>
        <w:t xml:space="preserve">ت، </w:t>
      </w:r>
      <w:r w:rsidR="002E70DB" w:rsidRPr="008E7095">
        <w:rPr>
          <w:rFonts w:ascii="Calibri" w:eastAsia="Times New Roman" w:hAnsi="Calibri" w:cs="B Nazanin" w:hint="cs"/>
          <w:sz w:val="24"/>
          <w:szCs w:val="24"/>
          <w:rtl/>
        </w:rPr>
        <w:t xml:space="preserve">آموزش چهره به چهره و </w:t>
      </w:r>
      <w:r w:rsidR="000C672F" w:rsidRPr="008E7095">
        <w:rPr>
          <w:rFonts w:ascii="Calibri" w:eastAsia="Times New Roman" w:hAnsi="Calibri" w:cs="B Nazanin" w:hint="cs"/>
          <w:sz w:val="24"/>
          <w:szCs w:val="24"/>
          <w:rtl/>
        </w:rPr>
        <w:t>برگزاری آموزش های گروهی توسط مراقب</w:t>
      </w:r>
      <w:r w:rsidR="00D70973" w:rsidRPr="008E7095">
        <w:rPr>
          <w:rFonts w:ascii="Calibri" w:eastAsia="Times New Roman" w:hAnsi="Calibri" w:cs="B Nazanin" w:hint="cs"/>
          <w:sz w:val="24"/>
          <w:szCs w:val="24"/>
          <w:rtl/>
        </w:rPr>
        <w:t>ین</w:t>
      </w:r>
      <w:r w:rsidR="000C672F" w:rsidRPr="008E7095">
        <w:rPr>
          <w:rFonts w:ascii="Calibri" w:eastAsia="Times New Roman" w:hAnsi="Calibri" w:cs="B Nazanin" w:hint="cs"/>
          <w:sz w:val="24"/>
          <w:szCs w:val="24"/>
          <w:rtl/>
        </w:rPr>
        <w:t xml:space="preserve"> سلامت مدرسه/ </w:t>
      </w:r>
      <w:r w:rsidR="00D70973" w:rsidRPr="008E7095">
        <w:rPr>
          <w:rFonts w:ascii="Calibri" w:eastAsia="Times New Roman" w:hAnsi="Calibri" w:cs="B Nazanin" w:hint="cs"/>
          <w:sz w:val="24"/>
          <w:szCs w:val="24"/>
          <w:rtl/>
        </w:rPr>
        <w:t xml:space="preserve">مراقبین سلامت </w:t>
      </w:r>
      <w:r w:rsidR="000C672F" w:rsidRPr="008E7095">
        <w:rPr>
          <w:rFonts w:ascii="Calibri" w:eastAsia="Times New Roman" w:hAnsi="Calibri" w:cs="B Nazanin" w:hint="cs"/>
          <w:sz w:val="24"/>
          <w:szCs w:val="24"/>
          <w:rtl/>
        </w:rPr>
        <w:t xml:space="preserve">پایگاه های سلامت/ </w:t>
      </w:r>
      <w:r w:rsidR="00D70973" w:rsidRPr="008E7095">
        <w:rPr>
          <w:rFonts w:ascii="Calibri" w:eastAsia="Times New Roman" w:hAnsi="Calibri" w:cs="B Nazanin" w:hint="cs"/>
          <w:sz w:val="24"/>
          <w:szCs w:val="24"/>
          <w:rtl/>
        </w:rPr>
        <w:t xml:space="preserve">کارشناسان </w:t>
      </w:r>
      <w:r w:rsidR="000C672F" w:rsidRPr="008E7095">
        <w:rPr>
          <w:rFonts w:ascii="Calibri" w:eastAsia="Times New Roman" w:hAnsi="Calibri" w:cs="B Nazanin" w:hint="cs"/>
          <w:sz w:val="24"/>
          <w:szCs w:val="24"/>
          <w:rtl/>
        </w:rPr>
        <w:t>مراکز جامع سلامت،...</w:t>
      </w:r>
    </w:p>
    <w:p w14:paraId="4FA62DAE" w14:textId="345FA175" w:rsidR="002E70DB" w:rsidRPr="008E7095" w:rsidRDefault="000C672F"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ascii="Calibri" w:eastAsia="Times New Roman" w:hAnsi="Calibri" w:cs="B Nazanin" w:hint="cs"/>
          <w:sz w:val="24"/>
          <w:szCs w:val="24"/>
          <w:rtl/>
        </w:rPr>
        <w:t xml:space="preserve">اطلاع رسانی به سفیران سلامت دانش آموزی و آشناسازی آنان با مدارس مروج سلامت و مزایای آن از طریق </w:t>
      </w:r>
      <w:r w:rsidR="00D70973" w:rsidRPr="008E7095">
        <w:rPr>
          <w:rFonts w:ascii="Calibri" w:eastAsia="Times New Roman" w:hAnsi="Calibri" w:cs="B Nazanin" w:hint="cs"/>
          <w:sz w:val="24"/>
          <w:szCs w:val="24"/>
          <w:rtl/>
        </w:rPr>
        <w:t xml:space="preserve">ارائه </w:t>
      </w:r>
      <w:r w:rsidRPr="008E7095">
        <w:rPr>
          <w:rFonts w:ascii="Calibri" w:eastAsia="Times New Roman" w:hAnsi="Calibri" w:cs="B Nazanin" w:hint="cs"/>
          <w:sz w:val="24"/>
          <w:szCs w:val="24"/>
          <w:rtl/>
        </w:rPr>
        <w:t>پمفلت و برگزاری آموزش های گروهی توسط مراقب</w:t>
      </w:r>
      <w:r w:rsidR="00D70973" w:rsidRPr="008E7095">
        <w:rPr>
          <w:rFonts w:ascii="Calibri" w:eastAsia="Times New Roman" w:hAnsi="Calibri" w:cs="B Nazanin" w:hint="cs"/>
          <w:sz w:val="24"/>
          <w:szCs w:val="24"/>
          <w:rtl/>
        </w:rPr>
        <w:t>ین</w:t>
      </w:r>
      <w:r w:rsidRPr="008E7095">
        <w:rPr>
          <w:rFonts w:ascii="Calibri" w:eastAsia="Times New Roman" w:hAnsi="Calibri" w:cs="B Nazanin" w:hint="cs"/>
          <w:sz w:val="24"/>
          <w:szCs w:val="24"/>
          <w:rtl/>
        </w:rPr>
        <w:t xml:space="preserve"> سلامت مدرسه/ </w:t>
      </w:r>
      <w:r w:rsidR="00D70973" w:rsidRPr="008E7095">
        <w:rPr>
          <w:rFonts w:ascii="Calibri" w:eastAsia="Times New Roman" w:hAnsi="Calibri" w:cs="B Nazanin" w:hint="cs"/>
          <w:sz w:val="24"/>
          <w:szCs w:val="24"/>
          <w:rtl/>
        </w:rPr>
        <w:t xml:space="preserve">مراقبین سلامت </w:t>
      </w:r>
      <w:r w:rsidRPr="008E7095">
        <w:rPr>
          <w:rFonts w:ascii="Calibri" w:eastAsia="Times New Roman" w:hAnsi="Calibri" w:cs="B Nazanin" w:hint="cs"/>
          <w:sz w:val="24"/>
          <w:szCs w:val="24"/>
          <w:rtl/>
        </w:rPr>
        <w:t xml:space="preserve">پایگاه های سلامت/ </w:t>
      </w:r>
      <w:r w:rsidR="00D70973" w:rsidRPr="008E7095">
        <w:rPr>
          <w:rFonts w:ascii="Calibri" w:eastAsia="Times New Roman" w:hAnsi="Calibri" w:cs="B Nazanin" w:hint="cs"/>
          <w:sz w:val="24"/>
          <w:szCs w:val="24"/>
          <w:rtl/>
        </w:rPr>
        <w:t xml:space="preserve">کارشناسان </w:t>
      </w:r>
      <w:r w:rsidRPr="008E7095">
        <w:rPr>
          <w:rFonts w:ascii="Calibri" w:eastAsia="Times New Roman" w:hAnsi="Calibri" w:cs="B Nazanin" w:hint="cs"/>
          <w:sz w:val="24"/>
          <w:szCs w:val="24"/>
          <w:rtl/>
        </w:rPr>
        <w:t>مراکز جامع سلامت و ...</w:t>
      </w:r>
    </w:p>
    <w:p w14:paraId="35334E85" w14:textId="53C1D168" w:rsidR="002E70DB" w:rsidRPr="008E7095" w:rsidRDefault="000C672F" w:rsidP="00C66C6D">
      <w:pPr>
        <w:pStyle w:val="ListParagraph"/>
        <w:numPr>
          <w:ilvl w:val="0"/>
          <w:numId w:val="7"/>
        </w:numPr>
        <w:tabs>
          <w:tab w:val="right" w:pos="850"/>
        </w:tabs>
        <w:bidi/>
        <w:spacing w:after="0" w:line="276" w:lineRule="auto"/>
        <w:ind w:left="849"/>
        <w:jc w:val="both"/>
        <w:rPr>
          <w:rFonts w:ascii="Calibri" w:eastAsia="Times New Roman" w:hAnsi="Calibri" w:cs="B Nazanin"/>
          <w:sz w:val="24"/>
          <w:szCs w:val="24"/>
        </w:rPr>
      </w:pPr>
      <w:r w:rsidRPr="008E7095">
        <w:rPr>
          <w:rFonts w:ascii="Calibri" w:eastAsia="Times New Roman" w:hAnsi="Calibri" w:cs="B Nazanin" w:hint="cs"/>
          <w:sz w:val="24"/>
          <w:szCs w:val="24"/>
          <w:rtl/>
        </w:rPr>
        <w:t>اطلاع رسانی به دانش آموزان و آشناسازی آنان با مدارس مروج سلامت و مزایای آن از طریق برگزاری آموزش های گروهی توسط سفیران سلامت دانش آموزی/ مراقب</w:t>
      </w:r>
      <w:r w:rsidR="00D70973" w:rsidRPr="008E7095">
        <w:rPr>
          <w:rFonts w:ascii="Calibri" w:eastAsia="Times New Roman" w:hAnsi="Calibri" w:cs="B Nazanin" w:hint="cs"/>
          <w:sz w:val="24"/>
          <w:szCs w:val="24"/>
          <w:rtl/>
        </w:rPr>
        <w:t>ین</w:t>
      </w:r>
      <w:r w:rsidRPr="008E7095">
        <w:rPr>
          <w:rFonts w:ascii="Calibri" w:eastAsia="Times New Roman" w:hAnsi="Calibri" w:cs="B Nazanin" w:hint="cs"/>
          <w:sz w:val="24"/>
          <w:szCs w:val="24"/>
          <w:rtl/>
        </w:rPr>
        <w:t xml:space="preserve"> سلامت مدرسه</w:t>
      </w:r>
    </w:p>
    <w:p w14:paraId="0C5803C9" w14:textId="3FA9F8AB" w:rsidR="00C84159" w:rsidRPr="008E7095" w:rsidRDefault="00526D56" w:rsidP="00E377BB">
      <w:pPr>
        <w:tabs>
          <w:tab w:val="right" w:pos="424"/>
          <w:tab w:val="right" w:pos="566"/>
          <w:tab w:val="right" w:pos="850"/>
        </w:tabs>
        <w:bidi/>
        <w:spacing w:after="0" w:line="276" w:lineRule="auto"/>
        <w:jc w:val="both"/>
        <w:rPr>
          <w:rFonts w:ascii="Calibri" w:eastAsia="Times New Roman" w:hAnsi="Calibri" w:cs="B Nazanin"/>
          <w:b/>
          <w:bCs/>
          <w:sz w:val="24"/>
          <w:szCs w:val="24"/>
          <w:rtl/>
        </w:rPr>
      </w:pPr>
      <w:r w:rsidRPr="008E7095">
        <w:rPr>
          <w:rFonts w:ascii="Calibri" w:eastAsia="Times New Roman" w:hAnsi="Calibri" w:cs="B Nazanin" w:hint="cs"/>
          <w:b/>
          <w:bCs/>
          <w:sz w:val="24"/>
          <w:szCs w:val="24"/>
          <w:rtl/>
        </w:rPr>
        <w:t>فعالیت های استراتژی 1 (</w:t>
      </w:r>
      <w:r w:rsidR="00E377BB">
        <w:rPr>
          <w:rFonts w:cs="B Nazanin" w:hint="cs"/>
          <w:sz w:val="24"/>
          <w:szCs w:val="24"/>
          <w:rtl/>
        </w:rPr>
        <w:t>بهره گیری از ظرفیت های قانونی شورای سلامت و امنیت غذایی کشور</w:t>
      </w:r>
      <w:r w:rsidRPr="008E7095">
        <w:rPr>
          <w:rFonts w:cs="B Nazanin" w:hint="cs"/>
          <w:sz w:val="24"/>
          <w:szCs w:val="24"/>
          <w:rtl/>
        </w:rPr>
        <w:t xml:space="preserve">) </w:t>
      </w:r>
      <w:r w:rsidR="002273F8">
        <w:rPr>
          <w:rFonts w:cs="B Nazanin" w:hint="cs"/>
          <w:sz w:val="24"/>
          <w:szCs w:val="24"/>
          <w:rtl/>
        </w:rPr>
        <w:t>هدف اختصاصی3</w:t>
      </w:r>
      <w:r w:rsidRPr="008E7095">
        <w:rPr>
          <w:rFonts w:ascii="Calibri" w:eastAsia="Times New Roman" w:hAnsi="Calibri" w:cs="B Nazanin" w:hint="cs"/>
          <w:b/>
          <w:bCs/>
          <w:sz w:val="24"/>
          <w:szCs w:val="24"/>
          <w:rtl/>
        </w:rPr>
        <w:t xml:space="preserve"> </w:t>
      </w:r>
      <w:r w:rsidR="00794C0A" w:rsidRPr="008E7095">
        <w:rPr>
          <w:rFonts w:ascii="Calibri" w:eastAsia="Times New Roman" w:hAnsi="Calibri" w:cs="B Nazanin" w:hint="cs"/>
          <w:b/>
          <w:bCs/>
          <w:sz w:val="24"/>
          <w:szCs w:val="24"/>
          <w:rtl/>
        </w:rPr>
        <w:t xml:space="preserve"> (</w:t>
      </w:r>
      <w:r w:rsidRPr="008E7095">
        <w:rPr>
          <w:rFonts w:cs="B Nazanin" w:hint="cs"/>
          <w:sz w:val="24"/>
          <w:szCs w:val="24"/>
          <w:rtl/>
        </w:rPr>
        <w:t>بهبود</w:t>
      </w:r>
      <w:r w:rsidR="00794C0A" w:rsidRPr="008E7095">
        <w:rPr>
          <w:rFonts w:cs="B Nazanin"/>
          <w:sz w:val="24"/>
          <w:szCs w:val="24"/>
          <w:rtl/>
        </w:rPr>
        <w:t xml:space="preserve"> </w:t>
      </w:r>
      <w:r w:rsidR="00794C0A" w:rsidRPr="008E7095">
        <w:rPr>
          <w:rFonts w:cs="B Nazanin" w:hint="cs"/>
          <w:sz w:val="24"/>
          <w:szCs w:val="24"/>
          <w:rtl/>
        </w:rPr>
        <w:t>ساختار</w:t>
      </w:r>
      <w:r w:rsidR="00794C0A" w:rsidRPr="008E7095">
        <w:rPr>
          <w:rFonts w:cs="B Nazanin"/>
          <w:sz w:val="24"/>
          <w:szCs w:val="24"/>
          <w:rtl/>
        </w:rPr>
        <w:t xml:space="preserve"> </w:t>
      </w:r>
      <w:r w:rsidR="00794C0A" w:rsidRPr="008E7095">
        <w:rPr>
          <w:rFonts w:cs="B Nazanin" w:hint="cs"/>
          <w:sz w:val="24"/>
          <w:szCs w:val="24"/>
          <w:rtl/>
        </w:rPr>
        <w:t>علمی</w:t>
      </w:r>
      <w:r w:rsidR="00794C0A" w:rsidRPr="008E7095">
        <w:rPr>
          <w:rFonts w:cs="B Nazanin"/>
          <w:sz w:val="24"/>
          <w:szCs w:val="24"/>
          <w:rtl/>
        </w:rPr>
        <w:t xml:space="preserve">-  </w:t>
      </w:r>
      <w:r w:rsidR="00794C0A" w:rsidRPr="008E7095">
        <w:rPr>
          <w:rFonts w:cs="B Nazanin" w:hint="cs"/>
          <w:sz w:val="24"/>
          <w:szCs w:val="24"/>
          <w:rtl/>
        </w:rPr>
        <w:t>اجرایی</w:t>
      </w:r>
      <w:r w:rsidR="00794C0A" w:rsidRPr="008E7095">
        <w:rPr>
          <w:rFonts w:cs="B Nazanin"/>
          <w:sz w:val="24"/>
          <w:szCs w:val="24"/>
          <w:rtl/>
        </w:rPr>
        <w:t xml:space="preserve"> </w:t>
      </w:r>
      <w:r w:rsidR="00794C0A" w:rsidRPr="008E7095">
        <w:rPr>
          <w:rFonts w:cs="B Nazanin" w:hint="cs"/>
          <w:sz w:val="24"/>
          <w:szCs w:val="24"/>
          <w:rtl/>
        </w:rPr>
        <w:t>مد</w:t>
      </w:r>
      <w:r w:rsidRPr="008E7095">
        <w:rPr>
          <w:rFonts w:cs="B Nazanin" w:hint="cs"/>
          <w:sz w:val="24"/>
          <w:szCs w:val="24"/>
          <w:rtl/>
        </w:rPr>
        <w:t>ارس</w:t>
      </w:r>
      <w:r w:rsidR="00794C0A" w:rsidRPr="008E7095">
        <w:rPr>
          <w:rFonts w:ascii="Calibri" w:eastAsia="Times New Roman" w:hAnsi="Calibri" w:cs="B Nazanin" w:hint="cs"/>
          <w:b/>
          <w:bCs/>
          <w:sz w:val="24"/>
          <w:szCs w:val="24"/>
          <w:rtl/>
        </w:rPr>
        <w:t>)</w:t>
      </w:r>
    </w:p>
    <w:p w14:paraId="2795E3BA" w14:textId="09C78128" w:rsidR="00526D56" w:rsidRPr="008E7095" w:rsidRDefault="00C14A91" w:rsidP="00C66C6D">
      <w:pPr>
        <w:pStyle w:val="ListParagraph"/>
        <w:numPr>
          <w:ilvl w:val="0"/>
          <w:numId w:val="7"/>
        </w:numPr>
        <w:tabs>
          <w:tab w:val="right" w:pos="850"/>
        </w:tabs>
        <w:bidi/>
        <w:spacing w:after="0" w:line="276" w:lineRule="auto"/>
        <w:ind w:left="424" w:hanging="1"/>
        <w:jc w:val="both"/>
        <w:rPr>
          <w:rFonts w:ascii="Calibri" w:eastAsia="Times New Roman" w:hAnsi="Calibri" w:cs="B Nazanin"/>
          <w:sz w:val="24"/>
          <w:szCs w:val="24"/>
        </w:rPr>
      </w:pPr>
      <w:r>
        <w:rPr>
          <w:rFonts w:ascii="Calibri" w:eastAsia="Times New Roman" w:hAnsi="Calibri" w:cs="B Nazanin" w:hint="cs"/>
          <w:sz w:val="24"/>
          <w:szCs w:val="24"/>
          <w:rtl/>
        </w:rPr>
        <w:t>همکاران شرکت کننده در جلسات نهایی سازی</w:t>
      </w:r>
    </w:p>
    <w:p w14:paraId="3C4E28C4" w14:textId="2F039829" w:rsidR="00C41300" w:rsidRPr="00036F89" w:rsidRDefault="00526D56" w:rsidP="005264C6">
      <w:pPr>
        <w:pStyle w:val="ListParagraph"/>
        <w:tabs>
          <w:tab w:val="right" w:pos="424"/>
          <w:tab w:val="right" w:pos="566"/>
          <w:tab w:val="right" w:pos="850"/>
        </w:tabs>
        <w:bidi/>
        <w:spacing w:after="0" w:line="276" w:lineRule="auto"/>
        <w:ind w:left="64"/>
        <w:jc w:val="both"/>
        <w:rPr>
          <w:rFonts w:ascii="Calibri" w:eastAsia="Times New Roman" w:hAnsi="Calibri" w:cs="B Nazanin"/>
          <w:sz w:val="24"/>
          <w:szCs w:val="24"/>
          <w:rtl/>
        </w:rPr>
      </w:pPr>
      <w:r w:rsidRPr="005264C6">
        <w:rPr>
          <w:rFonts w:ascii="Calibri" w:eastAsia="Times New Roman" w:hAnsi="Calibri" w:cs="B Nazanin" w:hint="cs"/>
          <w:b/>
          <w:bCs/>
          <w:sz w:val="24"/>
          <w:szCs w:val="24"/>
          <w:rtl/>
        </w:rPr>
        <w:t>فعالیت های استراتژی 2 (</w:t>
      </w:r>
      <w:r w:rsidRPr="00036F89">
        <w:rPr>
          <w:rFonts w:ascii="Calibri" w:eastAsia="Times New Roman" w:hAnsi="Calibri" w:cs="B Nazanin" w:hint="cs"/>
          <w:sz w:val="24"/>
          <w:szCs w:val="24"/>
          <w:rtl/>
        </w:rPr>
        <w:t>احیاء</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کم</w:t>
      </w:r>
      <w:r w:rsidRPr="00036F89">
        <w:rPr>
          <w:rFonts w:ascii="Calibri" w:eastAsia="Times New Roman" w:hAnsi="Calibri" w:cs="B Nazanin" w:hint="cs"/>
          <w:sz w:val="24"/>
          <w:szCs w:val="24"/>
          <w:rtl/>
        </w:rPr>
        <w:t>ی</w:t>
      </w:r>
      <w:r w:rsidRPr="00036F89">
        <w:rPr>
          <w:rFonts w:ascii="Calibri" w:eastAsia="Times New Roman" w:hAnsi="Calibri" w:cs="B Nazanin" w:hint="eastAsia"/>
          <w:sz w:val="24"/>
          <w:szCs w:val="24"/>
          <w:rtl/>
        </w:rPr>
        <w:t>ته</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ها</w:t>
      </w:r>
      <w:r w:rsidRPr="00036F89">
        <w:rPr>
          <w:rFonts w:ascii="Calibri" w:eastAsia="Times New Roman" w:hAnsi="Calibri" w:cs="B Nazanin" w:hint="cs"/>
          <w:sz w:val="24"/>
          <w:szCs w:val="24"/>
          <w:rtl/>
        </w:rPr>
        <w:t>ی</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دانشگاه</w:t>
      </w:r>
      <w:r w:rsidRPr="00036F89">
        <w:rPr>
          <w:rFonts w:ascii="Calibri" w:eastAsia="Times New Roman" w:hAnsi="Calibri" w:cs="B Nazanin" w:hint="cs"/>
          <w:sz w:val="24"/>
          <w:szCs w:val="24"/>
          <w:rtl/>
        </w:rPr>
        <w:t>ی</w:t>
      </w:r>
      <w:r w:rsidRPr="00036F89">
        <w:rPr>
          <w:rFonts w:ascii="Calibri" w:eastAsia="Times New Roman" w:hAnsi="Calibri" w:cs="B Nazanin" w:hint="eastAsia"/>
          <w:sz w:val="24"/>
          <w:szCs w:val="24"/>
          <w:rtl/>
        </w:rPr>
        <w:t>،</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شهرستان</w:t>
      </w:r>
      <w:r w:rsidRPr="00036F89">
        <w:rPr>
          <w:rFonts w:ascii="Calibri" w:eastAsia="Times New Roman" w:hAnsi="Calibri" w:cs="B Nazanin" w:hint="cs"/>
          <w:sz w:val="24"/>
          <w:szCs w:val="24"/>
          <w:rtl/>
        </w:rPr>
        <w:t>ی</w:t>
      </w:r>
      <w:r w:rsidRPr="00036F89">
        <w:rPr>
          <w:rFonts w:ascii="Calibri" w:eastAsia="Times New Roman" w:hAnsi="Calibri" w:cs="B Nazanin"/>
          <w:sz w:val="24"/>
          <w:szCs w:val="24"/>
          <w:rtl/>
        </w:rPr>
        <w:t xml:space="preserve"> </w:t>
      </w:r>
      <w:r w:rsidRPr="00036F89">
        <w:rPr>
          <w:rFonts w:ascii="Calibri" w:eastAsia="Times New Roman" w:hAnsi="Calibri" w:cs="B Nazanin" w:hint="cs"/>
          <w:sz w:val="24"/>
          <w:szCs w:val="24"/>
          <w:rtl/>
        </w:rPr>
        <w:t>و شوراهای سلامت مدارس</w:t>
      </w:r>
      <w:r w:rsidR="00E377BB" w:rsidRPr="00036F89">
        <w:rPr>
          <w:rFonts w:ascii="Calibri" w:eastAsia="Times New Roman" w:hAnsi="Calibri" w:cs="B Nazanin" w:hint="cs"/>
          <w:sz w:val="24"/>
          <w:szCs w:val="24"/>
          <w:rtl/>
        </w:rPr>
        <w:t xml:space="preserve"> </w:t>
      </w:r>
      <w:r w:rsidR="00E377BB" w:rsidRPr="00036F89">
        <w:rPr>
          <w:rFonts w:cs="B Nazanin" w:hint="cs"/>
          <w:sz w:val="24"/>
          <w:szCs w:val="24"/>
          <w:rtl/>
        </w:rPr>
        <w:t>با بهره گیری از ظرفیت های قانونی شورای سلامت و امنیت غذایی استان</w:t>
      </w:r>
      <w:r w:rsidR="005264C6" w:rsidRPr="00036F89">
        <w:rPr>
          <w:rFonts w:cs="B Nazanin" w:hint="cs"/>
          <w:sz w:val="24"/>
          <w:szCs w:val="24"/>
          <w:rtl/>
        </w:rPr>
        <w:t xml:space="preserve"> </w:t>
      </w:r>
      <w:r w:rsidRPr="00036F89">
        <w:rPr>
          <w:rFonts w:cs="B Nazanin" w:hint="cs"/>
          <w:sz w:val="24"/>
          <w:szCs w:val="24"/>
          <w:rtl/>
        </w:rPr>
        <w:t xml:space="preserve">) </w:t>
      </w:r>
      <w:r w:rsidR="002273F8" w:rsidRPr="00036F89">
        <w:rPr>
          <w:rFonts w:cs="B Nazanin" w:hint="cs"/>
          <w:sz w:val="24"/>
          <w:szCs w:val="24"/>
          <w:rtl/>
        </w:rPr>
        <w:t>هدف اختصاصی3</w:t>
      </w:r>
      <w:r w:rsidRPr="00036F89">
        <w:rPr>
          <w:rFonts w:ascii="Calibri" w:eastAsia="Times New Roman" w:hAnsi="Calibri" w:cs="B Nazanin" w:hint="cs"/>
          <w:b/>
          <w:bCs/>
          <w:sz w:val="24"/>
          <w:szCs w:val="24"/>
          <w:rtl/>
        </w:rPr>
        <w:t xml:space="preserve">  (</w:t>
      </w:r>
      <w:r w:rsidRPr="00036F89">
        <w:rPr>
          <w:rFonts w:cs="B Nazanin" w:hint="cs"/>
          <w:sz w:val="24"/>
          <w:szCs w:val="24"/>
          <w:rtl/>
        </w:rPr>
        <w:t>بهبود</w:t>
      </w:r>
      <w:r w:rsidRPr="00036F89">
        <w:rPr>
          <w:rFonts w:cs="B Nazanin"/>
          <w:sz w:val="24"/>
          <w:szCs w:val="24"/>
          <w:rtl/>
        </w:rPr>
        <w:t xml:space="preserve"> </w:t>
      </w:r>
      <w:r w:rsidRPr="00036F89">
        <w:rPr>
          <w:rFonts w:cs="B Nazanin" w:hint="cs"/>
          <w:sz w:val="24"/>
          <w:szCs w:val="24"/>
          <w:rtl/>
        </w:rPr>
        <w:t>ساختار</w:t>
      </w:r>
      <w:r w:rsidRPr="00036F89">
        <w:rPr>
          <w:rFonts w:cs="B Nazanin"/>
          <w:sz w:val="24"/>
          <w:szCs w:val="24"/>
          <w:rtl/>
        </w:rPr>
        <w:t xml:space="preserve"> </w:t>
      </w:r>
      <w:r w:rsidRPr="00036F89">
        <w:rPr>
          <w:rFonts w:cs="B Nazanin" w:hint="cs"/>
          <w:sz w:val="24"/>
          <w:szCs w:val="24"/>
          <w:rtl/>
        </w:rPr>
        <w:t>علمی</w:t>
      </w:r>
      <w:r w:rsidRPr="00036F89">
        <w:rPr>
          <w:rFonts w:cs="B Nazanin"/>
          <w:sz w:val="24"/>
          <w:szCs w:val="24"/>
          <w:rtl/>
        </w:rPr>
        <w:t xml:space="preserve">-  </w:t>
      </w:r>
      <w:r w:rsidRPr="00036F89">
        <w:rPr>
          <w:rFonts w:cs="B Nazanin" w:hint="cs"/>
          <w:sz w:val="24"/>
          <w:szCs w:val="24"/>
          <w:rtl/>
        </w:rPr>
        <w:t>اجرایی</w:t>
      </w:r>
      <w:r w:rsidRPr="00036F89">
        <w:rPr>
          <w:rFonts w:cs="B Nazanin"/>
          <w:sz w:val="24"/>
          <w:szCs w:val="24"/>
          <w:rtl/>
        </w:rPr>
        <w:t xml:space="preserve"> </w:t>
      </w:r>
      <w:r w:rsidRPr="00036F89">
        <w:rPr>
          <w:rFonts w:cs="B Nazanin" w:hint="cs"/>
          <w:sz w:val="24"/>
          <w:szCs w:val="24"/>
          <w:rtl/>
        </w:rPr>
        <w:t>مدارس</w:t>
      </w:r>
      <w:r w:rsidRPr="00036F89">
        <w:rPr>
          <w:rFonts w:ascii="Calibri" w:eastAsia="Times New Roman" w:hAnsi="Calibri" w:cs="B Nazanin" w:hint="cs"/>
          <w:b/>
          <w:bCs/>
          <w:sz w:val="24"/>
          <w:szCs w:val="24"/>
          <w:rtl/>
        </w:rPr>
        <w:t>)</w:t>
      </w:r>
      <w:r w:rsidR="00C41300" w:rsidRPr="00036F89">
        <w:rPr>
          <w:rFonts w:ascii="Calibri" w:eastAsia="Times New Roman" w:hAnsi="Calibri" w:cs="B Nazanin"/>
          <w:sz w:val="24"/>
          <w:szCs w:val="24"/>
        </w:rPr>
        <w:t xml:space="preserve"> </w:t>
      </w:r>
    </w:p>
    <w:p w14:paraId="2C172D7D" w14:textId="1038D779" w:rsidR="00E377BB" w:rsidRPr="00036F89" w:rsidRDefault="00526D56" w:rsidP="00E377BB">
      <w:pPr>
        <w:pStyle w:val="ListParagraph"/>
        <w:numPr>
          <w:ilvl w:val="0"/>
          <w:numId w:val="27"/>
        </w:numPr>
        <w:tabs>
          <w:tab w:val="right" w:pos="424"/>
          <w:tab w:val="right" w:pos="566"/>
          <w:tab w:val="right" w:pos="850"/>
        </w:tabs>
        <w:bidi/>
        <w:spacing w:after="0" w:line="276" w:lineRule="auto"/>
        <w:rPr>
          <w:rFonts w:cs="B Nazanin"/>
          <w:sz w:val="24"/>
          <w:szCs w:val="24"/>
        </w:rPr>
      </w:pPr>
      <w:r w:rsidRPr="00036F89">
        <w:rPr>
          <w:rFonts w:ascii="Calibri" w:eastAsia="Times New Roman" w:hAnsi="Calibri" w:cs="B Nazanin" w:hint="cs"/>
          <w:sz w:val="24"/>
          <w:szCs w:val="24"/>
          <w:rtl/>
        </w:rPr>
        <w:t xml:space="preserve">برگزاری جلسات با ریاست دانشگاه و مسئولین دانشگاهی </w:t>
      </w:r>
      <w:r w:rsidR="003F7631" w:rsidRPr="00036F89">
        <w:rPr>
          <w:rFonts w:ascii="Calibri" w:eastAsia="Times New Roman" w:hAnsi="Calibri" w:cs="B Nazanin" w:hint="cs"/>
          <w:sz w:val="24"/>
          <w:szCs w:val="24"/>
          <w:rtl/>
        </w:rPr>
        <w:t>و</w:t>
      </w:r>
      <w:r w:rsidRPr="00036F89">
        <w:rPr>
          <w:rFonts w:ascii="Calibri" w:eastAsia="Times New Roman" w:hAnsi="Calibri" w:cs="B Nazanin" w:hint="cs"/>
          <w:sz w:val="24"/>
          <w:szCs w:val="24"/>
          <w:rtl/>
        </w:rPr>
        <w:t xml:space="preserve"> تاکید بر لزوم تشکیل</w:t>
      </w:r>
      <w:r w:rsidR="003F7631" w:rsidRPr="00036F89">
        <w:rPr>
          <w:rFonts w:ascii="Calibri" w:eastAsia="Times New Roman" w:hAnsi="Calibri" w:cs="B Nazanin" w:hint="cs"/>
          <w:sz w:val="24"/>
          <w:szCs w:val="24"/>
          <w:rtl/>
        </w:rPr>
        <w:t>/</w:t>
      </w:r>
      <w:r w:rsidRPr="00036F89">
        <w:rPr>
          <w:rFonts w:ascii="Calibri" w:eastAsia="Times New Roman" w:hAnsi="Calibri" w:cs="B Nazanin" w:hint="cs"/>
          <w:sz w:val="24"/>
          <w:szCs w:val="24"/>
          <w:rtl/>
        </w:rPr>
        <w:t xml:space="preserve"> یا </w:t>
      </w:r>
      <w:r w:rsidRPr="00036F89">
        <w:rPr>
          <w:rFonts w:ascii="Calibri" w:eastAsia="Times New Roman" w:hAnsi="Calibri" w:cs="B Nazanin" w:hint="eastAsia"/>
          <w:sz w:val="24"/>
          <w:szCs w:val="24"/>
          <w:rtl/>
        </w:rPr>
        <w:t>اح</w:t>
      </w:r>
      <w:r w:rsidRPr="00036F89">
        <w:rPr>
          <w:rFonts w:ascii="Calibri" w:eastAsia="Times New Roman" w:hAnsi="Calibri" w:cs="B Nazanin" w:hint="cs"/>
          <w:sz w:val="24"/>
          <w:szCs w:val="24"/>
          <w:rtl/>
        </w:rPr>
        <w:t>ی</w:t>
      </w:r>
      <w:r w:rsidRPr="00036F89">
        <w:rPr>
          <w:rFonts w:ascii="Calibri" w:eastAsia="Times New Roman" w:hAnsi="Calibri" w:cs="B Nazanin" w:hint="eastAsia"/>
          <w:sz w:val="24"/>
          <w:szCs w:val="24"/>
          <w:rtl/>
        </w:rPr>
        <w:t>اء</w:t>
      </w:r>
      <w:r w:rsidRPr="00036F89">
        <w:rPr>
          <w:rFonts w:ascii="Calibri" w:eastAsia="Times New Roman" w:hAnsi="Calibri" w:cs="B Nazanin"/>
          <w:sz w:val="24"/>
          <w:szCs w:val="24"/>
          <w:rtl/>
        </w:rPr>
        <w:t xml:space="preserve"> </w:t>
      </w:r>
      <w:r w:rsidR="003F7631" w:rsidRPr="00036F89">
        <w:rPr>
          <w:rFonts w:ascii="Calibri" w:eastAsia="Times New Roman" w:hAnsi="Calibri" w:cs="B Nazanin" w:hint="eastAsia"/>
          <w:sz w:val="24"/>
          <w:szCs w:val="24"/>
          <w:rtl/>
        </w:rPr>
        <w:t>کم</w:t>
      </w:r>
      <w:r w:rsidR="003F7631" w:rsidRPr="00036F89">
        <w:rPr>
          <w:rFonts w:ascii="Calibri" w:eastAsia="Times New Roman" w:hAnsi="Calibri" w:cs="B Nazanin" w:hint="cs"/>
          <w:sz w:val="24"/>
          <w:szCs w:val="24"/>
          <w:rtl/>
        </w:rPr>
        <w:t>ی</w:t>
      </w:r>
      <w:r w:rsidR="003F7631" w:rsidRPr="00036F89">
        <w:rPr>
          <w:rFonts w:ascii="Calibri" w:eastAsia="Times New Roman" w:hAnsi="Calibri" w:cs="B Nazanin" w:hint="eastAsia"/>
          <w:sz w:val="24"/>
          <w:szCs w:val="24"/>
          <w:rtl/>
        </w:rPr>
        <w:t>ته</w:t>
      </w:r>
      <w:r w:rsidR="003F7631" w:rsidRPr="00036F89">
        <w:rPr>
          <w:rFonts w:ascii="Calibri" w:eastAsia="Times New Roman" w:hAnsi="Calibri" w:cs="B Nazanin"/>
          <w:sz w:val="24"/>
          <w:szCs w:val="24"/>
          <w:rtl/>
        </w:rPr>
        <w:t xml:space="preserve"> </w:t>
      </w:r>
      <w:r w:rsidR="003F7631" w:rsidRPr="00036F89">
        <w:rPr>
          <w:rFonts w:ascii="Calibri" w:eastAsia="Times New Roman" w:hAnsi="Calibri" w:cs="B Nazanin" w:hint="eastAsia"/>
          <w:sz w:val="24"/>
          <w:szCs w:val="24"/>
          <w:rtl/>
        </w:rPr>
        <w:t>ها</w:t>
      </w:r>
      <w:r w:rsidR="003F7631" w:rsidRPr="00036F89">
        <w:rPr>
          <w:rFonts w:ascii="Calibri" w:eastAsia="Times New Roman" w:hAnsi="Calibri" w:cs="B Nazanin" w:hint="cs"/>
          <w:sz w:val="24"/>
          <w:szCs w:val="24"/>
          <w:rtl/>
        </w:rPr>
        <w:t>ی</w:t>
      </w:r>
      <w:r w:rsidR="003F7631" w:rsidRPr="00036F89">
        <w:rPr>
          <w:rFonts w:ascii="Calibri" w:eastAsia="Times New Roman" w:hAnsi="Calibri" w:cs="B Nazanin"/>
          <w:sz w:val="24"/>
          <w:szCs w:val="24"/>
          <w:rtl/>
        </w:rPr>
        <w:t xml:space="preserve"> </w:t>
      </w:r>
      <w:r w:rsidR="003F7631" w:rsidRPr="00036F89">
        <w:rPr>
          <w:rFonts w:ascii="Calibri" w:eastAsia="Times New Roman" w:hAnsi="Calibri" w:cs="B Nazanin" w:hint="eastAsia"/>
          <w:sz w:val="24"/>
          <w:szCs w:val="24"/>
          <w:rtl/>
        </w:rPr>
        <w:t>دانشگاه</w:t>
      </w:r>
      <w:r w:rsidR="003F7631" w:rsidRPr="00036F89">
        <w:rPr>
          <w:rFonts w:ascii="Calibri" w:eastAsia="Times New Roman" w:hAnsi="Calibri" w:cs="B Nazanin" w:hint="cs"/>
          <w:sz w:val="24"/>
          <w:szCs w:val="24"/>
          <w:rtl/>
        </w:rPr>
        <w:t>ی</w:t>
      </w:r>
      <w:r w:rsidR="003F7631" w:rsidRPr="00036F89">
        <w:rPr>
          <w:rFonts w:ascii="Calibri" w:eastAsia="Times New Roman" w:hAnsi="Calibri" w:cs="B Nazanin" w:hint="eastAsia"/>
          <w:sz w:val="24"/>
          <w:szCs w:val="24"/>
          <w:rtl/>
        </w:rPr>
        <w:t>،</w:t>
      </w:r>
      <w:r w:rsidR="003F7631" w:rsidRPr="00036F89">
        <w:rPr>
          <w:rFonts w:ascii="Calibri" w:eastAsia="Times New Roman" w:hAnsi="Calibri" w:cs="B Nazanin"/>
          <w:sz w:val="24"/>
          <w:szCs w:val="24"/>
          <w:rtl/>
        </w:rPr>
        <w:t xml:space="preserve"> </w:t>
      </w:r>
      <w:r w:rsidR="003F7631" w:rsidRPr="00036F89">
        <w:rPr>
          <w:rFonts w:ascii="Calibri" w:eastAsia="Times New Roman" w:hAnsi="Calibri" w:cs="B Nazanin" w:hint="eastAsia"/>
          <w:sz w:val="24"/>
          <w:szCs w:val="24"/>
          <w:rtl/>
        </w:rPr>
        <w:t>شهرستان</w:t>
      </w:r>
      <w:r w:rsidR="003F7631" w:rsidRPr="00036F89">
        <w:rPr>
          <w:rFonts w:ascii="Calibri" w:eastAsia="Times New Roman" w:hAnsi="Calibri" w:cs="B Nazanin" w:hint="cs"/>
          <w:sz w:val="24"/>
          <w:szCs w:val="24"/>
          <w:rtl/>
        </w:rPr>
        <w:t>ی و شورای سلامت مدارس</w:t>
      </w:r>
      <w:r w:rsidR="00E377BB" w:rsidRPr="00036F89">
        <w:rPr>
          <w:rFonts w:cs="B Nazanin" w:hint="cs"/>
          <w:sz w:val="24"/>
          <w:szCs w:val="24"/>
          <w:rtl/>
        </w:rPr>
        <w:t xml:space="preserve"> با بهره گیری از ظرفیت های قانونی شورای سلامت و امنیت غذایی استان</w:t>
      </w:r>
    </w:p>
    <w:p w14:paraId="243EE378" w14:textId="77777777" w:rsidR="003F7631" w:rsidRPr="00036F89" w:rsidRDefault="003F7631" w:rsidP="00C66C6D">
      <w:pPr>
        <w:pStyle w:val="ListParagraph"/>
        <w:numPr>
          <w:ilvl w:val="0"/>
          <w:numId w:val="7"/>
        </w:numPr>
        <w:tabs>
          <w:tab w:val="right" w:pos="707"/>
          <w:tab w:val="right" w:pos="850"/>
        </w:tabs>
        <w:bidi/>
        <w:spacing w:after="0" w:line="276" w:lineRule="auto"/>
        <w:ind w:left="424" w:hanging="1"/>
        <w:jc w:val="both"/>
        <w:rPr>
          <w:rFonts w:ascii="Calibri" w:eastAsia="Times New Roman" w:hAnsi="Calibri" w:cs="B Nazanin"/>
          <w:sz w:val="24"/>
          <w:szCs w:val="24"/>
        </w:rPr>
      </w:pPr>
      <w:r w:rsidRPr="00036F89">
        <w:rPr>
          <w:rFonts w:ascii="Calibri" w:eastAsia="Times New Roman" w:hAnsi="Calibri" w:cs="B Nazanin" w:hint="cs"/>
          <w:sz w:val="24"/>
          <w:szCs w:val="24"/>
          <w:rtl/>
        </w:rPr>
        <w:t xml:space="preserve">صدور ابلاغ برای اعضاء </w:t>
      </w:r>
      <w:r w:rsidRPr="00036F89">
        <w:rPr>
          <w:rFonts w:ascii="Calibri" w:eastAsia="Times New Roman" w:hAnsi="Calibri" w:cs="B Nazanin" w:hint="eastAsia"/>
          <w:sz w:val="24"/>
          <w:szCs w:val="24"/>
          <w:rtl/>
        </w:rPr>
        <w:t>کم</w:t>
      </w:r>
      <w:r w:rsidRPr="00036F89">
        <w:rPr>
          <w:rFonts w:ascii="Calibri" w:eastAsia="Times New Roman" w:hAnsi="Calibri" w:cs="B Nazanin" w:hint="cs"/>
          <w:sz w:val="24"/>
          <w:szCs w:val="24"/>
          <w:rtl/>
        </w:rPr>
        <w:t>ی</w:t>
      </w:r>
      <w:r w:rsidRPr="00036F89">
        <w:rPr>
          <w:rFonts w:ascii="Calibri" w:eastAsia="Times New Roman" w:hAnsi="Calibri" w:cs="B Nazanin" w:hint="eastAsia"/>
          <w:sz w:val="24"/>
          <w:szCs w:val="24"/>
          <w:rtl/>
        </w:rPr>
        <w:t>ته</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دانشگاه</w:t>
      </w:r>
      <w:r w:rsidRPr="00036F89">
        <w:rPr>
          <w:rFonts w:ascii="Calibri" w:eastAsia="Times New Roman" w:hAnsi="Calibri" w:cs="B Nazanin" w:hint="cs"/>
          <w:sz w:val="24"/>
          <w:szCs w:val="24"/>
          <w:rtl/>
        </w:rPr>
        <w:t>ی(مطابق دستورالعمل) با امضاء ریاست محترم دانشگاه</w:t>
      </w:r>
    </w:p>
    <w:p w14:paraId="1BA940F9" w14:textId="77777777" w:rsidR="003F7631" w:rsidRPr="00036F89" w:rsidRDefault="003F7631" w:rsidP="00C66C6D">
      <w:pPr>
        <w:pStyle w:val="ListParagraph"/>
        <w:numPr>
          <w:ilvl w:val="0"/>
          <w:numId w:val="7"/>
        </w:numPr>
        <w:tabs>
          <w:tab w:val="right" w:pos="707"/>
          <w:tab w:val="right" w:pos="850"/>
        </w:tabs>
        <w:bidi/>
        <w:spacing w:after="0" w:line="276" w:lineRule="auto"/>
        <w:ind w:left="424" w:hanging="1"/>
        <w:jc w:val="both"/>
        <w:rPr>
          <w:rFonts w:ascii="Calibri" w:eastAsia="Times New Roman" w:hAnsi="Calibri" w:cs="B Nazanin"/>
          <w:sz w:val="24"/>
          <w:szCs w:val="24"/>
        </w:rPr>
      </w:pPr>
      <w:r w:rsidRPr="00036F89">
        <w:rPr>
          <w:rFonts w:ascii="Calibri" w:eastAsia="Times New Roman" w:hAnsi="Calibri" w:cs="B Nazanin" w:hint="cs"/>
          <w:sz w:val="24"/>
          <w:szCs w:val="24"/>
          <w:rtl/>
        </w:rPr>
        <w:t xml:space="preserve">اعلام تشکیل/ احیاء </w:t>
      </w:r>
      <w:r w:rsidRPr="00036F89">
        <w:rPr>
          <w:rFonts w:ascii="Calibri" w:eastAsia="Times New Roman" w:hAnsi="Calibri" w:cs="B Nazanin" w:hint="eastAsia"/>
          <w:sz w:val="24"/>
          <w:szCs w:val="24"/>
          <w:rtl/>
        </w:rPr>
        <w:t>کم</w:t>
      </w:r>
      <w:r w:rsidRPr="00036F89">
        <w:rPr>
          <w:rFonts w:ascii="Calibri" w:eastAsia="Times New Roman" w:hAnsi="Calibri" w:cs="B Nazanin" w:hint="cs"/>
          <w:sz w:val="24"/>
          <w:szCs w:val="24"/>
          <w:rtl/>
        </w:rPr>
        <w:t>ی</w:t>
      </w:r>
      <w:r w:rsidRPr="00036F89">
        <w:rPr>
          <w:rFonts w:ascii="Calibri" w:eastAsia="Times New Roman" w:hAnsi="Calibri" w:cs="B Nazanin" w:hint="eastAsia"/>
          <w:sz w:val="24"/>
          <w:szCs w:val="24"/>
          <w:rtl/>
        </w:rPr>
        <w:t>ته</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ها</w:t>
      </w:r>
      <w:r w:rsidRPr="00036F89">
        <w:rPr>
          <w:rFonts w:ascii="Calibri" w:eastAsia="Times New Roman" w:hAnsi="Calibri" w:cs="B Nazanin" w:hint="cs"/>
          <w:sz w:val="24"/>
          <w:szCs w:val="24"/>
          <w:rtl/>
        </w:rPr>
        <w:t xml:space="preserve"> به شهرستان ها با امضاء معاونین محترم بهداشتی </w:t>
      </w:r>
    </w:p>
    <w:p w14:paraId="472E43C8" w14:textId="77777777" w:rsidR="003F7631" w:rsidRPr="00036F89" w:rsidRDefault="003F7631" w:rsidP="00C66C6D">
      <w:pPr>
        <w:pStyle w:val="ListParagraph"/>
        <w:numPr>
          <w:ilvl w:val="0"/>
          <w:numId w:val="7"/>
        </w:numPr>
        <w:tabs>
          <w:tab w:val="right" w:pos="707"/>
          <w:tab w:val="right" w:pos="850"/>
        </w:tabs>
        <w:bidi/>
        <w:spacing w:after="0" w:line="276" w:lineRule="auto"/>
        <w:ind w:left="424" w:hanging="1"/>
        <w:jc w:val="both"/>
        <w:rPr>
          <w:rFonts w:ascii="Calibri" w:eastAsia="Times New Roman" w:hAnsi="Calibri" w:cs="B Nazanin"/>
          <w:sz w:val="24"/>
          <w:szCs w:val="24"/>
        </w:rPr>
      </w:pPr>
      <w:r w:rsidRPr="00036F89">
        <w:rPr>
          <w:rFonts w:ascii="Calibri" w:eastAsia="Times New Roman" w:hAnsi="Calibri" w:cs="B Nazanin" w:hint="cs"/>
          <w:sz w:val="24"/>
          <w:szCs w:val="24"/>
          <w:rtl/>
        </w:rPr>
        <w:t xml:space="preserve">صدور ابلاغ برای اعضاء </w:t>
      </w:r>
      <w:r w:rsidRPr="00036F89">
        <w:rPr>
          <w:rFonts w:ascii="Calibri" w:eastAsia="Times New Roman" w:hAnsi="Calibri" w:cs="B Nazanin" w:hint="eastAsia"/>
          <w:sz w:val="24"/>
          <w:szCs w:val="24"/>
          <w:rtl/>
        </w:rPr>
        <w:t>کم</w:t>
      </w:r>
      <w:r w:rsidRPr="00036F89">
        <w:rPr>
          <w:rFonts w:ascii="Calibri" w:eastAsia="Times New Roman" w:hAnsi="Calibri" w:cs="B Nazanin" w:hint="cs"/>
          <w:sz w:val="24"/>
          <w:szCs w:val="24"/>
          <w:rtl/>
        </w:rPr>
        <w:t>ی</w:t>
      </w:r>
      <w:r w:rsidRPr="00036F89">
        <w:rPr>
          <w:rFonts w:ascii="Calibri" w:eastAsia="Times New Roman" w:hAnsi="Calibri" w:cs="B Nazanin" w:hint="eastAsia"/>
          <w:sz w:val="24"/>
          <w:szCs w:val="24"/>
          <w:rtl/>
        </w:rPr>
        <w:t>ته</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ها</w:t>
      </w:r>
      <w:r w:rsidRPr="00036F89">
        <w:rPr>
          <w:rFonts w:ascii="Calibri" w:eastAsia="Times New Roman" w:hAnsi="Calibri" w:cs="B Nazanin" w:hint="cs"/>
          <w:sz w:val="24"/>
          <w:szCs w:val="24"/>
          <w:rtl/>
        </w:rPr>
        <w:t>ی</w:t>
      </w:r>
      <w:r w:rsidRPr="00036F89">
        <w:rPr>
          <w:rFonts w:ascii="Calibri" w:eastAsia="Times New Roman" w:hAnsi="Calibri" w:cs="B Nazanin"/>
          <w:sz w:val="24"/>
          <w:szCs w:val="24"/>
          <w:rtl/>
        </w:rPr>
        <w:t xml:space="preserve"> </w:t>
      </w:r>
      <w:r w:rsidRPr="00036F89">
        <w:rPr>
          <w:rFonts w:ascii="Calibri" w:eastAsia="Times New Roman" w:hAnsi="Calibri" w:cs="B Nazanin" w:hint="eastAsia"/>
          <w:sz w:val="24"/>
          <w:szCs w:val="24"/>
          <w:rtl/>
        </w:rPr>
        <w:t>شهرستان</w:t>
      </w:r>
      <w:r w:rsidRPr="00036F89">
        <w:rPr>
          <w:rFonts w:ascii="Calibri" w:eastAsia="Times New Roman" w:hAnsi="Calibri" w:cs="B Nazanin" w:hint="cs"/>
          <w:sz w:val="24"/>
          <w:szCs w:val="24"/>
          <w:rtl/>
        </w:rPr>
        <w:t xml:space="preserve">ی(مطابق دستورالعمل) با امضاء معاون محترم بهداشتی دانشگاه </w:t>
      </w:r>
    </w:p>
    <w:p w14:paraId="54EB39C1" w14:textId="77777777" w:rsidR="003F7631" w:rsidRPr="00036F89" w:rsidRDefault="003F7631" w:rsidP="00C66C6D">
      <w:pPr>
        <w:pStyle w:val="ListParagraph"/>
        <w:numPr>
          <w:ilvl w:val="0"/>
          <w:numId w:val="7"/>
        </w:numPr>
        <w:tabs>
          <w:tab w:val="right" w:pos="707"/>
          <w:tab w:val="right" w:pos="850"/>
        </w:tabs>
        <w:bidi/>
        <w:spacing w:after="0" w:line="276" w:lineRule="auto"/>
        <w:ind w:left="424" w:hanging="1"/>
        <w:jc w:val="both"/>
        <w:rPr>
          <w:rFonts w:ascii="Calibri" w:eastAsia="Times New Roman" w:hAnsi="Calibri" w:cs="B Nazanin"/>
          <w:sz w:val="24"/>
          <w:szCs w:val="24"/>
        </w:rPr>
      </w:pPr>
      <w:r w:rsidRPr="00036F89">
        <w:rPr>
          <w:rFonts w:ascii="Calibri" w:eastAsia="Times New Roman" w:hAnsi="Calibri" w:cs="B Nazanin" w:hint="cs"/>
          <w:sz w:val="24"/>
          <w:szCs w:val="24"/>
          <w:rtl/>
        </w:rPr>
        <w:t xml:space="preserve">اعلام تشکیل/ احیاء شوراهای سلامت مدارس با امضاء .... </w:t>
      </w:r>
    </w:p>
    <w:p w14:paraId="5F1382BE" w14:textId="77777777" w:rsidR="003F7631" w:rsidRPr="00036F89" w:rsidRDefault="003F7631" w:rsidP="00C66C6D">
      <w:pPr>
        <w:pStyle w:val="ListParagraph"/>
        <w:numPr>
          <w:ilvl w:val="0"/>
          <w:numId w:val="7"/>
        </w:numPr>
        <w:tabs>
          <w:tab w:val="right" w:pos="707"/>
          <w:tab w:val="right" w:pos="850"/>
        </w:tabs>
        <w:bidi/>
        <w:spacing w:after="0" w:line="276" w:lineRule="auto"/>
        <w:ind w:left="424" w:hanging="1"/>
        <w:jc w:val="both"/>
        <w:rPr>
          <w:rFonts w:ascii="Calibri" w:eastAsia="Times New Roman" w:hAnsi="Calibri" w:cs="B Nazanin"/>
          <w:sz w:val="24"/>
          <w:szCs w:val="24"/>
        </w:rPr>
      </w:pPr>
      <w:r w:rsidRPr="00036F89">
        <w:rPr>
          <w:rFonts w:ascii="Calibri" w:eastAsia="Times New Roman" w:hAnsi="Calibri" w:cs="B Nazanin" w:hint="cs"/>
          <w:sz w:val="24"/>
          <w:szCs w:val="24"/>
          <w:rtl/>
        </w:rPr>
        <w:t>صدور ابلاغ برای روسای شوراهای مدارس با امضاء ...</w:t>
      </w:r>
    </w:p>
    <w:p w14:paraId="0A8BA6DE" w14:textId="77777777" w:rsidR="003F7631" w:rsidRPr="00036F89" w:rsidRDefault="003F7631" w:rsidP="00C66C6D">
      <w:pPr>
        <w:pStyle w:val="ListParagraph"/>
        <w:numPr>
          <w:ilvl w:val="0"/>
          <w:numId w:val="7"/>
        </w:numPr>
        <w:tabs>
          <w:tab w:val="right" w:pos="707"/>
          <w:tab w:val="right" w:pos="850"/>
        </w:tabs>
        <w:bidi/>
        <w:spacing w:after="0" w:line="276" w:lineRule="auto"/>
        <w:ind w:left="424" w:hanging="1"/>
        <w:jc w:val="both"/>
        <w:rPr>
          <w:rFonts w:ascii="Calibri" w:eastAsia="Times New Roman" w:hAnsi="Calibri" w:cs="B Nazanin"/>
          <w:sz w:val="24"/>
          <w:szCs w:val="24"/>
        </w:rPr>
      </w:pPr>
      <w:r w:rsidRPr="00036F89">
        <w:rPr>
          <w:rFonts w:ascii="Calibri" w:eastAsia="Times New Roman" w:hAnsi="Calibri" w:cs="B Nazanin" w:hint="cs"/>
          <w:sz w:val="24"/>
          <w:szCs w:val="24"/>
          <w:rtl/>
        </w:rPr>
        <w:t>صدور ابلاغ برای اعضاء شوراهای سلامت مدارس با امضاء مدیران محترم مدارس</w:t>
      </w:r>
    </w:p>
    <w:p w14:paraId="2A8D3F15" w14:textId="2CCC0E12" w:rsidR="00C41300" w:rsidRPr="00624BB5" w:rsidRDefault="00526D56" w:rsidP="00526D56">
      <w:pPr>
        <w:tabs>
          <w:tab w:val="right" w:pos="850"/>
        </w:tabs>
        <w:bidi/>
        <w:spacing w:after="0" w:line="276" w:lineRule="auto"/>
        <w:ind w:left="64"/>
        <w:jc w:val="both"/>
        <w:rPr>
          <w:rFonts w:ascii="Calibri" w:eastAsia="Times New Roman" w:hAnsi="Calibri" w:cs="B Nazanin"/>
          <w:sz w:val="24"/>
          <w:szCs w:val="24"/>
          <w:rtl/>
        </w:rPr>
      </w:pPr>
      <w:r w:rsidRPr="00E775CD">
        <w:rPr>
          <w:rFonts w:ascii="Calibri" w:eastAsia="Times New Roman" w:hAnsi="Calibri" w:cs="B Nazanin" w:hint="cs"/>
          <w:b/>
          <w:bCs/>
          <w:sz w:val="24"/>
          <w:szCs w:val="24"/>
          <w:rtl/>
        </w:rPr>
        <w:t>فعالیت های استراتژی 3 (</w:t>
      </w:r>
      <w:r w:rsidRPr="00E775CD">
        <w:rPr>
          <w:rFonts w:ascii="Calibri" w:eastAsia="Times New Roman" w:hAnsi="Calibri" w:cs="B Nazanin" w:hint="cs"/>
          <w:sz w:val="24"/>
          <w:szCs w:val="24"/>
          <w:rtl/>
        </w:rPr>
        <w:t>همسو</w:t>
      </w:r>
      <w:r w:rsidRPr="00E775CD">
        <w:rPr>
          <w:rFonts w:ascii="Calibri" w:eastAsia="Times New Roman" w:hAnsi="Calibri" w:cs="B Nazanin"/>
          <w:sz w:val="24"/>
          <w:szCs w:val="24"/>
          <w:rtl/>
        </w:rPr>
        <w:t xml:space="preserve"> </w:t>
      </w:r>
      <w:r w:rsidRPr="00E775CD">
        <w:rPr>
          <w:rFonts w:ascii="Calibri" w:eastAsia="Times New Roman" w:hAnsi="Calibri" w:cs="B Nazanin" w:hint="cs"/>
          <w:sz w:val="24"/>
          <w:szCs w:val="24"/>
          <w:rtl/>
        </w:rPr>
        <w:t>نمودن</w:t>
      </w:r>
      <w:r w:rsidRPr="00E775CD">
        <w:rPr>
          <w:rFonts w:ascii="Calibri" w:eastAsia="Times New Roman" w:hAnsi="Calibri" w:cs="B Nazanin"/>
          <w:sz w:val="24"/>
          <w:szCs w:val="24"/>
          <w:rtl/>
        </w:rPr>
        <w:t xml:space="preserve"> </w:t>
      </w:r>
      <w:r w:rsidRPr="00E775CD">
        <w:rPr>
          <w:rFonts w:ascii="Calibri" w:eastAsia="Times New Roman" w:hAnsi="Calibri" w:cs="B Nazanin" w:hint="cs"/>
          <w:sz w:val="24"/>
          <w:szCs w:val="24"/>
          <w:rtl/>
        </w:rPr>
        <w:t>برنامه</w:t>
      </w:r>
      <w:r w:rsidRPr="00E775CD">
        <w:rPr>
          <w:rFonts w:ascii="Calibri" w:eastAsia="Times New Roman" w:hAnsi="Calibri" w:cs="B Nazanin"/>
          <w:sz w:val="24"/>
          <w:szCs w:val="24"/>
          <w:rtl/>
        </w:rPr>
        <w:t xml:space="preserve"> </w:t>
      </w:r>
      <w:r w:rsidRPr="00E775CD">
        <w:rPr>
          <w:rFonts w:ascii="Calibri" w:eastAsia="Times New Roman" w:hAnsi="Calibri" w:cs="B Nazanin" w:hint="cs"/>
          <w:sz w:val="24"/>
          <w:szCs w:val="24"/>
          <w:rtl/>
        </w:rPr>
        <w:t>های</w:t>
      </w:r>
      <w:r w:rsidRPr="000F7434">
        <w:rPr>
          <w:rFonts w:ascii="Calibri" w:eastAsia="Times New Roman" w:hAnsi="Calibri" w:cs="B Nazanin"/>
          <w:sz w:val="24"/>
          <w:szCs w:val="24"/>
          <w:rtl/>
        </w:rPr>
        <w:t xml:space="preserve"> </w:t>
      </w:r>
      <w:r w:rsidRPr="000F7434">
        <w:rPr>
          <w:rFonts w:ascii="Calibri" w:eastAsia="Times New Roman" w:hAnsi="Calibri" w:cs="B Nazanin" w:hint="cs"/>
          <w:sz w:val="24"/>
          <w:szCs w:val="24"/>
          <w:rtl/>
        </w:rPr>
        <w:t>کلیه</w:t>
      </w:r>
      <w:r w:rsidRPr="000F7434">
        <w:rPr>
          <w:rFonts w:ascii="Calibri" w:eastAsia="Times New Roman" w:hAnsi="Calibri" w:cs="B Nazanin"/>
          <w:sz w:val="24"/>
          <w:szCs w:val="24"/>
          <w:rtl/>
        </w:rPr>
        <w:t xml:space="preserve"> </w:t>
      </w:r>
      <w:r w:rsidRPr="000F7434">
        <w:rPr>
          <w:rFonts w:ascii="Calibri" w:eastAsia="Times New Roman" w:hAnsi="Calibri" w:cs="B Nazanin" w:hint="cs"/>
          <w:sz w:val="24"/>
          <w:szCs w:val="24"/>
          <w:rtl/>
        </w:rPr>
        <w:t>دستگاههای</w:t>
      </w:r>
      <w:r w:rsidRPr="000F7434">
        <w:rPr>
          <w:rFonts w:ascii="Calibri" w:eastAsia="Times New Roman" w:hAnsi="Calibri" w:cs="B Nazanin"/>
          <w:sz w:val="24"/>
          <w:szCs w:val="24"/>
          <w:rtl/>
        </w:rPr>
        <w:t xml:space="preserve"> </w:t>
      </w:r>
      <w:r w:rsidRPr="00EC072C">
        <w:rPr>
          <w:rFonts w:ascii="Calibri" w:eastAsia="Times New Roman" w:hAnsi="Calibri" w:cs="B Nazanin" w:hint="cs"/>
          <w:sz w:val="24"/>
          <w:szCs w:val="24"/>
          <w:rtl/>
        </w:rPr>
        <w:t>مختلف</w:t>
      </w:r>
      <w:r w:rsidRPr="00EC072C">
        <w:rPr>
          <w:rFonts w:ascii="Calibri" w:eastAsia="Times New Roman" w:hAnsi="Calibri" w:cs="B Nazanin"/>
          <w:sz w:val="24"/>
          <w:szCs w:val="24"/>
          <w:rtl/>
        </w:rPr>
        <w:t xml:space="preserve"> </w:t>
      </w:r>
      <w:r w:rsidRPr="00EC072C">
        <w:rPr>
          <w:rFonts w:ascii="Calibri" w:eastAsia="Times New Roman" w:hAnsi="Calibri" w:cs="B Nazanin" w:hint="cs"/>
          <w:sz w:val="24"/>
          <w:szCs w:val="24"/>
          <w:rtl/>
        </w:rPr>
        <w:t>در</w:t>
      </w:r>
      <w:r w:rsidRPr="00EC072C">
        <w:rPr>
          <w:rFonts w:ascii="Calibri" w:eastAsia="Times New Roman" w:hAnsi="Calibri" w:cs="B Nazanin"/>
          <w:sz w:val="24"/>
          <w:szCs w:val="24"/>
          <w:rtl/>
        </w:rPr>
        <w:t xml:space="preserve"> </w:t>
      </w:r>
      <w:r w:rsidRPr="00EC072C">
        <w:rPr>
          <w:rFonts w:ascii="Calibri" w:eastAsia="Times New Roman" w:hAnsi="Calibri" w:cs="B Nazanin" w:hint="cs"/>
          <w:sz w:val="24"/>
          <w:szCs w:val="24"/>
          <w:rtl/>
        </w:rPr>
        <w:t>حوزه</w:t>
      </w:r>
      <w:r w:rsidRPr="00EC072C">
        <w:rPr>
          <w:rFonts w:ascii="Calibri" w:eastAsia="Times New Roman" w:hAnsi="Calibri" w:cs="B Nazanin"/>
          <w:sz w:val="24"/>
          <w:szCs w:val="24"/>
          <w:rtl/>
        </w:rPr>
        <w:t xml:space="preserve"> </w:t>
      </w:r>
      <w:r w:rsidRPr="00EC072C">
        <w:rPr>
          <w:rFonts w:ascii="Calibri" w:eastAsia="Times New Roman" w:hAnsi="Calibri" w:cs="B Nazanin" w:hint="cs"/>
          <w:sz w:val="24"/>
          <w:szCs w:val="24"/>
          <w:rtl/>
        </w:rPr>
        <w:t>مدارس</w:t>
      </w:r>
      <w:r w:rsidRPr="00EC072C">
        <w:rPr>
          <w:rFonts w:cs="B Nazanin" w:hint="cs"/>
          <w:sz w:val="24"/>
          <w:szCs w:val="24"/>
          <w:rtl/>
        </w:rPr>
        <w:t xml:space="preserve">) </w:t>
      </w:r>
      <w:r w:rsidR="002273F8" w:rsidRPr="00EC072C">
        <w:rPr>
          <w:rFonts w:cs="B Nazanin" w:hint="cs"/>
          <w:sz w:val="24"/>
          <w:szCs w:val="24"/>
          <w:rtl/>
        </w:rPr>
        <w:t>هدف اختصاصی3</w:t>
      </w:r>
      <w:r w:rsidRPr="00EC072C">
        <w:rPr>
          <w:rFonts w:ascii="Calibri" w:eastAsia="Times New Roman" w:hAnsi="Calibri" w:cs="B Nazanin" w:hint="cs"/>
          <w:b/>
          <w:bCs/>
          <w:sz w:val="24"/>
          <w:szCs w:val="24"/>
          <w:rtl/>
        </w:rPr>
        <w:t xml:space="preserve">  (</w:t>
      </w:r>
      <w:r w:rsidRPr="00EC072C">
        <w:rPr>
          <w:rFonts w:cs="B Nazanin" w:hint="cs"/>
          <w:sz w:val="24"/>
          <w:szCs w:val="24"/>
          <w:rtl/>
        </w:rPr>
        <w:t>بهبود</w:t>
      </w:r>
      <w:r w:rsidRPr="00F4597D">
        <w:rPr>
          <w:rFonts w:cs="B Nazanin"/>
          <w:sz w:val="24"/>
          <w:szCs w:val="24"/>
          <w:rtl/>
        </w:rPr>
        <w:t xml:space="preserve"> </w:t>
      </w:r>
      <w:r w:rsidRPr="00F4597D">
        <w:rPr>
          <w:rFonts w:cs="B Nazanin" w:hint="cs"/>
          <w:sz w:val="24"/>
          <w:szCs w:val="24"/>
          <w:rtl/>
        </w:rPr>
        <w:t>ساختار</w:t>
      </w:r>
      <w:r w:rsidRPr="00F4597D">
        <w:rPr>
          <w:rFonts w:cs="B Nazanin"/>
          <w:sz w:val="24"/>
          <w:szCs w:val="24"/>
          <w:rtl/>
        </w:rPr>
        <w:t xml:space="preserve"> </w:t>
      </w:r>
      <w:r w:rsidRPr="00F4597D">
        <w:rPr>
          <w:rFonts w:cs="B Nazanin" w:hint="cs"/>
          <w:sz w:val="24"/>
          <w:szCs w:val="24"/>
          <w:rtl/>
        </w:rPr>
        <w:t>علمی</w:t>
      </w:r>
      <w:r w:rsidRPr="00F4597D">
        <w:rPr>
          <w:rFonts w:cs="B Nazanin"/>
          <w:sz w:val="24"/>
          <w:szCs w:val="24"/>
          <w:rtl/>
        </w:rPr>
        <w:t xml:space="preserve">-  </w:t>
      </w:r>
      <w:r w:rsidRPr="00C14A91">
        <w:rPr>
          <w:rFonts w:cs="B Nazanin" w:hint="cs"/>
          <w:sz w:val="24"/>
          <w:szCs w:val="24"/>
          <w:rtl/>
        </w:rPr>
        <w:t>اجرایی</w:t>
      </w:r>
      <w:r w:rsidRPr="00624BB5">
        <w:rPr>
          <w:rFonts w:cs="B Nazanin"/>
          <w:sz w:val="24"/>
          <w:szCs w:val="24"/>
          <w:rtl/>
        </w:rPr>
        <w:t xml:space="preserve"> </w:t>
      </w:r>
      <w:r w:rsidRPr="00624BB5">
        <w:rPr>
          <w:rFonts w:cs="B Nazanin" w:hint="cs"/>
          <w:sz w:val="24"/>
          <w:szCs w:val="24"/>
          <w:rtl/>
        </w:rPr>
        <w:t>مدارس</w:t>
      </w:r>
      <w:r w:rsidRPr="00624BB5">
        <w:rPr>
          <w:rFonts w:ascii="Calibri" w:eastAsia="Times New Roman" w:hAnsi="Calibri" w:cs="B Nazanin"/>
          <w:b/>
          <w:bCs/>
          <w:sz w:val="24"/>
          <w:szCs w:val="24"/>
          <w:rtl/>
        </w:rPr>
        <w:t>)</w:t>
      </w:r>
      <w:r w:rsidR="00C41300" w:rsidRPr="00624BB5">
        <w:rPr>
          <w:rFonts w:ascii="Calibri" w:eastAsia="Times New Roman" w:hAnsi="Calibri" w:cs="B Nazanin"/>
          <w:sz w:val="24"/>
          <w:szCs w:val="24"/>
        </w:rPr>
        <w:t xml:space="preserve"> </w:t>
      </w:r>
    </w:p>
    <w:p w14:paraId="531E38C7" w14:textId="77777777" w:rsidR="00C14A91" w:rsidRPr="00624BB5" w:rsidRDefault="00C14A91" w:rsidP="00C14A91">
      <w:pPr>
        <w:pStyle w:val="ListParagraph"/>
        <w:numPr>
          <w:ilvl w:val="0"/>
          <w:numId w:val="7"/>
        </w:numPr>
        <w:tabs>
          <w:tab w:val="right" w:pos="850"/>
        </w:tabs>
        <w:bidi/>
        <w:spacing w:after="0" w:line="276" w:lineRule="auto"/>
        <w:ind w:left="282" w:firstLine="141"/>
        <w:jc w:val="both"/>
        <w:rPr>
          <w:rFonts w:ascii="Calibri" w:eastAsia="Times New Roman" w:hAnsi="Calibri" w:cs="B Nazanin"/>
          <w:sz w:val="24"/>
          <w:szCs w:val="24"/>
          <w:rtl/>
        </w:rPr>
      </w:pPr>
      <w:r>
        <w:rPr>
          <w:rFonts w:ascii="Calibri" w:eastAsia="Times New Roman" w:hAnsi="Calibri" w:cs="B Nazanin" w:hint="cs"/>
          <w:sz w:val="24"/>
          <w:szCs w:val="24"/>
          <w:rtl/>
        </w:rPr>
        <w:t>همکاران شرکت کننده در جلسات نهایی سازی</w:t>
      </w:r>
    </w:p>
    <w:p w14:paraId="07B9D775" w14:textId="77777777" w:rsidR="00526D56" w:rsidRPr="00C14A91" w:rsidRDefault="00526D56" w:rsidP="00C66C6D">
      <w:pPr>
        <w:pStyle w:val="ListParagraph"/>
        <w:numPr>
          <w:ilvl w:val="0"/>
          <w:numId w:val="7"/>
        </w:numPr>
        <w:tabs>
          <w:tab w:val="right" w:pos="850"/>
        </w:tabs>
        <w:bidi/>
        <w:spacing w:after="0" w:line="276" w:lineRule="auto"/>
        <w:ind w:left="565" w:hanging="142"/>
        <w:jc w:val="both"/>
        <w:rPr>
          <w:rFonts w:ascii="Calibri" w:eastAsia="Times New Roman" w:hAnsi="Calibri" w:cs="B Nazanin"/>
          <w:sz w:val="24"/>
          <w:szCs w:val="24"/>
          <w:rtl/>
        </w:rPr>
      </w:pPr>
    </w:p>
    <w:p w14:paraId="7F8B5A46" w14:textId="2B44A00F" w:rsidR="00C41300" w:rsidRPr="00624BB5" w:rsidRDefault="00526D56" w:rsidP="00526D56">
      <w:pPr>
        <w:tabs>
          <w:tab w:val="right" w:pos="850"/>
        </w:tabs>
        <w:bidi/>
        <w:spacing w:after="0" w:line="276" w:lineRule="auto"/>
        <w:jc w:val="both"/>
        <w:rPr>
          <w:rFonts w:ascii="Calibri" w:eastAsia="Times New Roman" w:hAnsi="Calibri" w:cs="B Nazanin"/>
          <w:b/>
          <w:bCs/>
          <w:sz w:val="24"/>
          <w:szCs w:val="24"/>
          <w:rtl/>
        </w:rPr>
      </w:pPr>
      <w:r w:rsidRPr="00624BB5">
        <w:rPr>
          <w:rFonts w:ascii="Calibri" w:eastAsia="Times New Roman" w:hAnsi="Calibri" w:cs="B Nazanin" w:hint="eastAsia"/>
          <w:b/>
          <w:bCs/>
          <w:sz w:val="24"/>
          <w:szCs w:val="24"/>
          <w:rtl/>
        </w:rPr>
        <w:t>فعال</w:t>
      </w:r>
      <w:r w:rsidRPr="00624BB5">
        <w:rPr>
          <w:rFonts w:ascii="Calibri" w:eastAsia="Times New Roman" w:hAnsi="Calibri" w:cs="B Nazanin" w:hint="cs"/>
          <w:b/>
          <w:bCs/>
          <w:sz w:val="24"/>
          <w:szCs w:val="24"/>
          <w:rtl/>
        </w:rPr>
        <w:t>ی</w:t>
      </w:r>
      <w:r w:rsidRPr="00624BB5">
        <w:rPr>
          <w:rFonts w:ascii="Calibri" w:eastAsia="Times New Roman" w:hAnsi="Calibri" w:cs="B Nazanin" w:hint="eastAsia"/>
          <w:b/>
          <w:bCs/>
          <w:sz w:val="24"/>
          <w:szCs w:val="24"/>
          <w:rtl/>
        </w:rPr>
        <w:t>ت</w:t>
      </w:r>
      <w:r w:rsidRPr="00624BB5">
        <w:rPr>
          <w:rFonts w:ascii="Calibri" w:eastAsia="Times New Roman" w:hAnsi="Calibri" w:cs="B Nazanin"/>
          <w:b/>
          <w:bCs/>
          <w:sz w:val="24"/>
          <w:szCs w:val="24"/>
          <w:rtl/>
        </w:rPr>
        <w:t xml:space="preserve"> </w:t>
      </w:r>
      <w:r w:rsidRPr="00624BB5">
        <w:rPr>
          <w:rFonts w:ascii="Calibri" w:eastAsia="Times New Roman" w:hAnsi="Calibri" w:cs="B Nazanin" w:hint="eastAsia"/>
          <w:b/>
          <w:bCs/>
          <w:sz w:val="24"/>
          <w:szCs w:val="24"/>
          <w:rtl/>
        </w:rPr>
        <w:t>ها</w:t>
      </w:r>
      <w:r w:rsidRPr="00624BB5">
        <w:rPr>
          <w:rFonts w:ascii="Calibri" w:eastAsia="Times New Roman" w:hAnsi="Calibri" w:cs="B Nazanin" w:hint="cs"/>
          <w:b/>
          <w:bCs/>
          <w:sz w:val="24"/>
          <w:szCs w:val="24"/>
          <w:rtl/>
        </w:rPr>
        <w:t>ی</w:t>
      </w:r>
      <w:r w:rsidRPr="00624BB5">
        <w:rPr>
          <w:rFonts w:ascii="Calibri" w:eastAsia="Times New Roman" w:hAnsi="Calibri" w:cs="B Nazanin"/>
          <w:b/>
          <w:bCs/>
          <w:sz w:val="24"/>
          <w:szCs w:val="24"/>
          <w:rtl/>
        </w:rPr>
        <w:t xml:space="preserve"> </w:t>
      </w:r>
      <w:r w:rsidRPr="00624BB5">
        <w:rPr>
          <w:rFonts w:ascii="Calibri" w:eastAsia="Times New Roman" w:hAnsi="Calibri" w:cs="B Nazanin" w:hint="eastAsia"/>
          <w:b/>
          <w:bCs/>
          <w:sz w:val="24"/>
          <w:szCs w:val="24"/>
          <w:rtl/>
        </w:rPr>
        <w:t>استراتژ</w:t>
      </w:r>
      <w:r w:rsidRPr="00624BB5">
        <w:rPr>
          <w:rFonts w:ascii="Calibri" w:eastAsia="Times New Roman" w:hAnsi="Calibri" w:cs="B Nazanin" w:hint="cs"/>
          <w:b/>
          <w:bCs/>
          <w:sz w:val="24"/>
          <w:szCs w:val="24"/>
          <w:rtl/>
        </w:rPr>
        <w:t>ی</w:t>
      </w:r>
      <w:r w:rsidRPr="00624BB5">
        <w:rPr>
          <w:rFonts w:ascii="Calibri" w:eastAsia="Times New Roman" w:hAnsi="Calibri" w:cs="B Nazanin"/>
          <w:b/>
          <w:bCs/>
          <w:sz w:val="24"/>
          <w:szCs w:val="24"/>
          <w:rtl/>
        </w:rPr>
        <w:t xml:space="preserve"> 4 (</w:t>
      </w:r>
      <w:r w:rsidRPr="00624BB5">
        <w:rPr>
          <w:rFonts w:ascii="Calibri" w:eastAsia="Times New Roman" w:hAnsi="Calibri" w:cs="B Nazanin" w:hint="eastAsia"/>
          <w:sz w:val="24"/>
          <w:szCs w:val="24"/>
          <w:rtl/>
        </w:rPr>
        <w:t>اح</w:t>
      </w:r>
      <w:r w:rsidRPr="00624BB5">
        <w:rPr>
          <w:rFonts w:ascii="Calibri" w:eastAsia="Times New Roman" w:hAnsi="Calibri" w:cs="B Nazanin" w:hint="cs"/>
          <w:sz w:val="24"/>
          <w:szCs w:val="24"/>
          <w:rtl/>
        </w:rPr>
        <w:t>ی</w:t>
      </w:r>
      <w:r w:rsidRPr="00624BB5">
        <w:rPr>
          <w:rFonts w:ascii="Calibri" w:eastAsia="Times New Roman" w:hAnsi="Calibri" w:cs="B Nazanin" w:hint="eastAsia"/>
          <w:sz w:val="24"/>
          <w:szCs w:val="24"/>
          <w:rtl/>
        </w:rPr>
        <w:t>اء</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جا</w:t>
      </w:r>
      <w:r w:rsidRPr="00624BB5">
        <w:rPr>
          <w:rFonts w:ascii="Calibri" w:eastAsia="Times New Roman" w:hAnsi="Calibri" w:cs="B Nazanin" w:hint="cs"/>
          <w:sz w:val="24"/>
          <w:szCs w:val="24"/>
          <w:rtl/>
        </w:rPr>
        <w:t>ی</w:t>
      </w:r>
      <w:r w:rsidRPr="00624BB5">
        <w:rPr>
          <w:rFonts w:ascii="Calibri" w:eastAsia="Times New Roman" w:hAnsi="Calibri" w:cs="B Nazanin" w:hint="eastAsia"/>
          <w:sz w:val="24"/>
          <w:szCs w:val="24"/>
          <w:rtl/>
        </w:rPr>
        <w:t>گاه</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بهداشت</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مدارس</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در</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دو</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وزارت</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و</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واحد</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ها</w:t>
      </w:r>
      <w:r w:rsidRPr="00624BB5">
        <w:rPr>
          <w:rFonts w:ascii="Calibri" w:eastAsia="Times New Roman" w:hAnsi="Calibri" w:cs="B Nazanin" w:hint="cs"/>
          <w:sz w:val="24"/>
          <w:szCs w:val="24"/>
          <w:rtl/>
        </w:rPr>
        <w:t>ی</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تابعه</w:t>
      </w:r>
      <w:r w:rsidRPr="00624BB5">
        <w:rPr>
          <w:rFonts w:ascii="Calibri" w:eastAsia="Times New Roman" w:hAnsi="Calibri" w:cs="B Nazanin"/>
          <w:sz w:val="24"/>
          <w:szCs w:val="24"/>
          <w:rtl/>
        </w:rPr>
        <w:t xml:space="preserve"> </w:t>
      </w:r>
      <w:r w:rsidRPr="00624BB5">
        <w:rPr>
          <w:rFonts w:ascii="Calibri" w:eastAsia="Times New Roman" w:hAnsi="Calibri" w:cs="B Nazanin" w:hint="eastAsia"/>
          <w:sz w:val="24"/>
          <w:szCs w:val="24"/>
          <w:rtl/>
        </w:rPr>
        <w:t>آنها</w:t>
      </w:r>
      <w:r w:rsidRPr="00624BB5">
        <w:rPr>
          <w:rFonts w:cs="B Nazanin"/>
          <w:sz w:val="24"/>
          <w:szCs w:val="24"/>
          <w:rtl/>
        </w:rPr>
        <w:t xml:space="preserve">) </w:t>
      </w:r>
      <w:r w:rsidR="002273F8" w:rsidRPr="00624BB5">
        <w:rPr>
          <w:rFonts w:cs="B Nazanin" w:hint="cs"/>
          <w:sz w:val="24"/>
          <w:szCs w:val="24"/>
          <w:rtl/>
        </w:rPr>
        <w:t>هدف</w:t>
      </w:r>
      <w:r w:rsidR="002273F8" w:rsidRPr="00624BB5">
        <w:rPr>
          <w:rFonts w:cs="B Nazanin"/>
          <w:sz w:val="24"/>
          <w:szCs w:val="24"/>
          <w:rtl/>
        </w:rPr>
        <w:t xml:space="preserve"> </w:t>
      </w:r>
      <w:r w:rsidR="002273F8" w:rsidRPr="00624BB5">
        <w:rPr>
          <w:rFonts w:cs="B Nazanin" w:hint="cs"/>
          <w:sz w:val="24"/>
          <w:szCs w:val="24"/>
          <w:rtl/>
        </w:rPr>
        <w:t>اختصاصی</w:t>
      </w:r>
      <w:r w:rsidR="002273F8" w:rsidRPr="00624BB5">
        <w:rPr>
          <w:rFonts w:cs="B Nazanin"/>
          <w:sz w:val="24"/>
          <w:szCs w:val="24"/>
          <w:rtl/>
        </w:rPr>
        <w:t>3</w:t>
      </w:r>
      <w:r w:rsidRPr="00624BB5">
        <w:rPr>
          <w:rFonts w:ascii="Calibri" w:eastAsia="Times New Roman" w:hAnsi="Calibri" w:cs="B Nazanin"/>
          <w:b/>
          <w:bCs/>
          <w:sz w:val="24"/>
          <w:szCs w:val="24"/>
          <w:rtl/>
        </w:rPr>
        <w:t xml:space="preserve">  (</w:t>
      </w:r>
      <w:r w:rsidRPr="00624BB5">
        <w:rPr>
          <w:rFonts w:cs="B Nazanin" w:hint="cs"/>
          <w:sz w:val="24"/>
          <w:szCs w:val="24"/>
          <w:rtl/>
        </w:rPr>
        <w:t>بهبود</w:t>
      </w:r>
      <w:r w:rsidRPr="00624BB5">
        <w:rPr>
          <w:rFonts w:cs="B Nazanin"/>
          <w:sz w:val="24"/>
          <w:szCs w:val="24"/>
          <w:rtl/>
        </w:rPr>
        <w:t xml:space="preserve"> </w:t>
      </w:r>
      <w:r w:rsidRPr="00624BB5">
        <w:rPr>
          <w:rFonts w:cs="B Nazanin" w:hint="cs"/>
          <w:sz w:val="24"/>
          <w:szCs w:val="24"/>
          <w:rtl/>
        </w:rPr>
        <w:t>ساختار</w:t>
      </w:r>
      <w:r w:rsidRPr="00624BB5">
        <w:rPr>
          <w:rFonts w:cs="B Nazanin"/>
          <w:sz w:val="24"/>
          <w:szCs w:val="24"/>
          <w:rtl/>
        </w:rPr>
        <w:t xml:space="preserve"> </w:t>
      </w:r>
      <w:r w:rsidRPr="00624BB5">
        <w:rPr>
          <w:rFonts w:cs="B Nazanin" w:hint="cs"/>
          <w:sz w:val="24"/>
          <w:szCs w:val="24"/>
          <w:rtl/>
        </w:rPr>
        <w:t>علمی</w:t>
      </w:r>
      <w:r w:rsidRPr="00624BB5">
        <w:rPr>
          <w:rFonts w:cs="B Nazanin"/>
          <w:sz w:val="24"/>
          <w:szCs w:val="24"/>
          <w:rtl/>
        </w:rPr>
        <w:t xml:space="preserve">-  </w:t>
      </w:r>
      <w:r w:rsidRPr="00624BB5">
        <w:rPr>
          <w:rFonts w:cs="B Nazanin" w:hint="cs"/>
          <w:sz w:val="24"/>
          <w:szCs w:val="24"/>
          <w:rtl/>
        </w:rPr>
        <w:t>اجرایی</w:t>
      </w:r>
      <w:r w:rsidRPr="00624BB5">
        <w:rPr>
          <w:rFonts w:cs="B Nazanin"/>
          <w:sz w:val="24"/>
          <w:szCs w:val="24"/>
          <w:rtl/>
        </w:rPr>
        <w:t xml:space="preserve"> </w:t>
      </w:r>
      <w:r w:rsidRPr="00624BB5">
        <w:rPr>
          <w:rFonts w:cs="B Nazanin" w:hint="cs"/>
          <w:sz w:val="24"/>
          <w:szCs w:val="24"/>
          <w:rtl/>
        </w:rPr>
        <w:t>مدارس</w:t>
      </w:r>
      <w:r w:rsidRPr="00624BB5">
        <w:rPr>
          <w:rFonts w:ascii="Calibri" w:eastAsia="Times New Roman" w:hAnsi="Calibri" w:cs="B Nazanin"/>
          <w:b/>
          <w:bCs/>
          <w:sz w:val="24"/>
          <w:szCs w:val="24"/>
          <w:rtl/>
        </w:rPr>
        <w:t>)</w:t>
      </w:r>
    </w:p>
    <w:p w14:paraId="2013272B" w14:textId="69C75082" w:rsidR="00526D56" w:rsidRPr="00624BB5" w:rsidRDefault="00624BB5" w:rsidP="00C66C6D">
      <w:pPr>
        <w:pStyle w:val="ListParagraph"/>
        <w:numPr>
          <w:ilvl w:val="0"/>
          <w:numId w:val="7"/>
        </w:numPr>
        <w:tabs>
          <w:tab w:val="right" w:pos="850"/>
        </w:tabs>
        <w:bidi/>
        <w:spacing w:after="0" w:line="276" w:lineRule="auto"/>
        <w:ind w:left="282" w:firstLine="141"/>
        <w:jc w:val="both"/>
        <w:rPr>
          <w:rFonts w:ascii="Calibri" w:eastAsia="Times New Roman" w:hAnsi="Calibri" w:cs="B Nazanin"/>
          <w:sz w:val="24"/>
          <w:szCs w:val="24"/>
          <w:rtl/>
        </w:rPr>
      </w:pPr>
      <w:r>
        <w:rPr>
          <w:rFonts w:ascii="Calibri" w:eastAsia="Times New Roman" w:hAnsi="Calibri" w:cs="B Nazanin" w:hint="cs"/>
          <w:sz w:val="24"/>
          <w:szCs w:val="24"/>
          <w:rtl/>
        </w:rPr>
        <w:t>همکاران شرکت کننده در جلسات نهایی سازی</w:t>
      </w:r>
    </w:p>
    <w:p w14:paraId="19D25A4A" w14:textId="02BD18EC" w:rsidR="00C41300" w:rsidRPr="00C14A91" w:rsidRDefault="00C41300" w:rsidP="00526D56">
      <w:pPr>
        <w:tabs>
          <w:tab w:val="right" w:pos="850"/>
        </w:tabs>
        <w:bidi/>
        <w:spacing w:after="0" w:line="276" w:lineRule="auto"/>
        <w:jc w:val="both"/>
        <w:rPr>
          <w:rFonts w:ascii="Calibri" w:eastAsia="Times New Roman" w:hAnsi="Calibri" w:cs="B Nazanin"/>
          <w:b/>
          <w:bCs/>
          <w:sz w:val="24"/>
          <w:szCs w:val="24"/>
          <w:rtl/>
        </w:rPr>
      </w:pPr>
      <w:r w:rsidRPr="00624BB5">
        <w:rPr>
          <w:rFonts w:ascii="Calibri" w:eastAsia="Times New Roman" w:hAnsi="Calibri" w:cs="B Nazanin"/>
          <w:sz w:val="24"/>
          <w:szCs w:val="24"/>
        </w:rPr>
        <w:lastRenderedPageBreak/>
        <w:tab/>
      </w:r>
      <w:r w:rsidR="00526D56" w:rsidRPr="00624BB5">
        <w:rPr>
          <w:rFonts w:ascii="Calibri" w:eastAsia="Times New Roman" w:hAnsi="Calibri" w:cs="B Nazanin" w:hint="cs"/>
          <w:b/>
          <w:bCs/>
          <w:sz w:val="24"/>
          <w:szCs w:val="24"/>
          <w:rtl/>
        </w:rPr>
        <w:t>فعالیت های استراتژی 5 (</w:t>
      </w:r>
      <w:r w:rsidR="00526D56" w:rsidRPr="00791ACF">
        <w:rPr>
          <w:rFonts w:ascii="Calibri" w:eastAsia="Times New Roman" w:hAnsi="Calibri" w:cs="B Nazanin" w:hint="eastAsia"/>
          <w:sz w:val="24"/>
          <w:szCs w:val="24"/>
          <w:highlight w:val="yellow"/>
          <w:rtl/>
          <w:rPrChange w:id="6" w:author="يزداني خانم شهلا" w:date="2020-06-01T12:04:00Z">
            <w:rPr>
              <w:rFonts w:ascii="Calibri" w:eastAsia="Times New Roman" w:hAnsi="Calibri" w:cs="B Nazanin" w:hint="eastAsia"/>
              <w:sz w:val="24"/>
              <w:szCs w:val="24"/>
              <w:rtl/>
            </w:rPr>
          </w:rPrChange>
        </w:rPr>
        <w:t>ادغام</w:t>
      </w:r>
      <w:r w:rsidR="00526D56" w:rsidRPr="00791ACF">
        <w:rPr>
          <w:rFonts w:ascii="Calibri" w:eastAsia="Times New Roman" w:hAnsi="Calibri" w:cs="B Nazanin"/>
          <w:sz w:val="24"/>
          <w:szCs w:val="24"/>
          <w:highlight w:val="yellow"/>
          <w:rtl/>
          <w:rPrChange w:id="7"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8" w:author="يزداني خانم شهلا" w:date="2020-06-01T12:04:00Z">
            <w:rPr>
              <w:rFonts w:ascii="Calibri" w:eastAsia="Times New Roman" w:hAnsi="Calibri" w:cs="B Nazanin" w:hint="eastAsia"/>
              <w:sz w:val="24"/>
              <w:szCs w:val="24"/>
              <w:rtl/>
            </w:rPr>
          </w:rPrChange>
        </w:rPr>
        <w:t>پرونده</w:t>
      </w:r>
      <w:r w:rsidR="00526D56" w:rsidRPr="00791ACF">
        <w:rPr>
          <w:rFonts w:ascii="Calibri" w:eastAsia="Times New Roman" w:hAnsi="Calibri" w:cs="B Nazanin"/>
          <w:sz w:val="24"/>
          <w:szCs w:val="24"/>
          <w:highlight w:val="yellow"/>
          <w:rtl/>
          <w:rPrChange w:id="9"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10" w:author="يزداني خانم شهلا" w:date="2020-06-01T12:04:00Z">
            <w:rPr>
              <w:rFonts w:ascii="Calibri" w:eastAsia="Times New Roman" w:hAnsi="Calibri" w:cs="B Nazanin" w:hint="eastAsia"/>
              <w:sz w:val="24"/>
              <w:szCs w:val="24"/>
              <w:rtl/>
            </w:rPr>
          </w:rPrChange>
        </w:rPr>
        <w:t>الکترون</w:t>
      </w:r>
      <w:r w:rsidR="00526D56" w:rsidRPr="00791ACF">
        <w:rPr>
          <w:rFonts w:ascii="Calibri" w:eastAsia="Times New Roman" w:hAnsi="Calibri" w:cs="B Nazanin" w:hint="cs"/>
          <w:sz w:val="24"/>
          <w:szCs w:val="24"/>
          <w:highlight w:val="yellow"/>
          <w:rtl/>
          <w:rPrChange w:id="11" w:author="يزداني خانم شهلا" w:date="2020-06-01T12:04:00Z">
            <w:rPr>
              <w:rFonts w:ascii="Calibri" w:eastAsia="Times New Roman" w:hAnsi="Calibri" w:cs="B Nazanin" w:hint="cs"/>
              <w:sz w:val="24"/>
              <w:szCs w:val="24"/>
              <w:rtl/>
            </w:rPr>
          </w:rPrChange>
        </w:rPr>
        <w:t>ی</w:t>
      </w:r>
      <w:r w:rsidR="00526D56" w:rsidRPr="00791ACF">
        <w:rPr>
          <w:rFonts w:ascii="Calibri" w:eastAsia="Times New Roman" w:hAnsi="Calibri" w:cs="B Nazanin" w:hint="eastAsia"/>
          <w:sz w:val="24"/>
          <w:szCs w:val="24"/>
          <w:highlight w:val="yellow"/>
          <w:rtl/>
          <w:rPrChange w:id="12" w:author="يزداني خانم شهلا" w:date="2020-06-01T12:04:00Z">
            <w:rPr>
              <w:rFonts w:ascii="Calibri" w:eastAsia="Times New Roman" w:hAnsi="Calibri" w:cs="B Nazanin" w:hint="eastAsia"/>
              <w:sz w:val="24"/>
              <w:szCs w:val="24"/>
              <w:rtl/>
            </w:rPr>
          </w:rPrChange>
        </w:rPr>
        <w:t>ک</w:t>
      </w:r>
      <w:r w:rsidR="00526D56" w:rsidRPr="00791ACF">
        <w:rPr>
          <w:rFonts w:ascii="Calibri" w:eastAsia="Times New Roman" w:hAnsi="Calibri" w:cs="B Nazanin"/>
          <w:sz w:val="24"/>
          <w:szCs w:val="24"/>
          <w:highlight w:val="yellow"/>
          <w:rtl/>
          <w:rPrChange w:id="13"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14" w:author="يزداني خانم شهلا" w:date="2020-06-01T12:04:00Z">
            <w:rPr>
              <w:rFonts w:ascii="Calibri" w:eastAsia="Times New Roman" w:hAnsi="Calibri" w:cs="B Nazanin" w:hint="eastAsia"/>
              <w:sz w:val="24"/>
              <w:szCs w:val="24"/>
              <w:rtl/>
            </w:rPr>
          </w:rPrChange>
        </w:rPr>
        <w:t>مدارس</w:t>
      </w:r>
      <w:r w:rsidR="00526D56" w:rsidRPr="00791ACF">
        <w:rPr>
          <w:rFonts w:ascii="Calibri" w:eastAsia="Times New Roman" w:hAnsi="Calibri" w:cs="B Nazanin"/>
          <w:sz w:val="24"/>
          <w:szCs w:val="24"/>
          <w:highlight w:val="yellow"/>
          <w:rtl/>
          <w:rPrChange w:id="15"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16" w:author="يزداني خانم شهلا" w:date="2020-06-01T12:04:00Z">
            <w:rPr>
              <w:rFonts w:ascii="Calibri" w:eastAsia="Times New Roman" w:hAnsi="Calibri" w:cs="B Nazanin" w:hint="eastAsia"/>
              <w:sz w:val="24"/>
              <w:szCs w:val="24"/>
              <w:rtl/>
            </w:rPr>
          </w:rPrChange>
        </w:rPr>
        <w:t>مروج</w:t>
      </w:r>
      <w:r w:rsidR="00526D56" w:rsidRPr="00791ACF">
        <w:rPr>
          <w:rFonts w:ascii="Calibri" w:eastAsia="Times New Roman" w:hAnsi="Calibri" w:cs="B Nazanin"/>
          <w:sz w:val="24"/>
          <w:szCs w:val="24"/>
          <w:highlight w:val="yellow"/>
          <w:rtl/>
          <w:rPrChange w:id="17"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18" w:author="يزداني خانم شهلا" w:date="2020-06-01T12:04:00Z">
            <w:rPr>
              <w:rFonts w:ascii="Calibri" w:eastAsia="Times New Roman" w:hAnsi="Calibri" w:cs="B Nazanin" w:hint="eastAsia"/>
              <w:sz w:val="24"/>
              <w:szCs w:val="24"/>
              <w:rtl/>
            </w:rPr>
          </w:rPrChange>
        </w:rPr>
        <w:t>سلامت</w:t>
      </w:r>
      <w:r w:rsidR="00526D56" w:rsidRPr="00791ACF">
        <w:rPr>
          <w:rFonts w:ascii="Calibri" w:eastAsia="Times New Roman" w:hAnsi="Calibri" w:cs="B Nazanin"/>
          <w:sz w:val="24"/>
          <w:szCs w:val="24"/>
          <w:highlight w:val="yellow"/>
          <w:rtl/>
          <w:rPrChange w:id="19"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20" w:author="يزداني خانم شهلا" w:date="2020-06-01T12:04:00Z">
            <w:rPr>
              <w:rFonts w:ascii="Calibri" w:eastAsia="Times New Roman" w:hAnsi="Calibri" w:cs="B Nazanin" w:hint="eastAsia"/>
              <w:sz w:val="24"/>
              <w:szCs w:val="24"/>
              <w:rtl/>
            </w:rPr>
          </w:rPrChange>
        </w:rPr>
        <w:t>در</w:t>
      </w:r>
      <w:r w:rsidR="00526D56" w:rsidRPr="00791ACF">
        <w:rPr>
          <w:rFonts w:ascii="Calibri" w:eastAsia="Times New Roman" w:hAnsi="Calibri" w:cs="B Nazanin"/>
          <w:sz w:val="24"/>
          <w:szCs w:val="24"/>
          <w:highlight w:val="yellow"/>
          <w:rtl/>
          <w:rPrChange w:id="21"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22" w:author="يزداني خانم شهلا" w:date="2020-06-01T12:04:00Z">
            <w:rPr>
              <w:rFonts w:ascii="Calibri" w:eastAsia="Times New Roman" w:hAnsi="Calibri" w:cs="B Nazanin" w:hint="eastAsia"/>
              <w:sz w:val="24"/>
              <w:szCs w:val="24"/>
              <w:rtl/>
            </w:rPr>
          </w:rPrChange>
        </w:rPr>
        <w:t>سامانه</w:t>
      </w:r>
      <w:r w:rsidR="00526D56" w:rsidRPr="00791ACF">
        <w:rPr>
          <w:rFonts w:ascii="Calibri" w:eastAsia="Times New Roman" w:hAnsi="Calibri" w:cs="B Nazanin"/>
          <w:sz w:val="24"/>
          <w:szCs w:val="24"/>
          <w:highlight w:val="yellow"/>
          <w:rtl/>
          <w:rPrChange w:id="23"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24" w:author="يزداني خانم شهلا" w:date="2020-06-01T12:04:00Z">
            <w:rPr>
              <w:rFonts w:ascii="Calibri" w:eastAsia="Times New Roman" w:hAnsi="Calibri" w:cs="B Nazanin" w:hint="eastAsia"/>
              <w:sz w:val="24"/>
              <w:szCs w:val="24"/>
              <w:rtl/>
            </w:rPr>
          </w:rPrChange>
        </w:rPr>
        <w:t>س</w:t>
      </w:r>
      <w:r w:rsidR="00526D56" w:rsidRPr="00791ACF">
        <w:rPr>
          <w:rFonts w:ascii="Calibri" w:eastAsia="Times New Roman" w:hAnsi="Calibri" w:cs="B Nazanin" w:hint="cs"/>
          <w:sz w:val="24"/>
          <w:szCs w:val="24"/>
          <w:highlight w:val="yellow"/>
          <w:rtl/>
          <w:rPrChange w:id="25" w:author="يزداني خانم شهلا" w:date="2020-06-01T12:04:00Z">
            <w:rPr>
              <w:rFonts w:ascii="Calibri" w:eastAsia="Times New Roman" w:hAnsi="Calibri" w:cs="B Nazanin" w:hint="cs"/>
              <w:sz w:val="24"/>
              <w:szCs w:val="24"/>
              <w:rtl/>
            </w:rPr>
          </w:rPrChange>
        </w:rPr>
        <w:t>ی</w:t>
      </w:r>
      <w:r w:rsidR="00526D56" w:rsidRPr="00791ACF">
        <w:rPr>
          <w:rFonts w:ascii="Calibri" w:eastAsia="Times New Roman" w:hAnsi="Calibri" w:cs="B Nazanin" w:hint="eastAsia"/>
          <w:sz w:val="24"/>
          <w:szCs w:val="24"/>
          <w:highlight w:val="yellow"/>
          <w:rtl/>
          <w:rPrChange w:id="26" w:author="يزداني خانم شهلا" w:date="2020-06-01T12:04:00Z">
            <w:rPr>
              <w:rFonts w:ascii="Calibri" w:eastAsia="Times New Roman" w:hAnsi="Calibri" w:cs="B Nazanin" w:hint="eastAsia"/>
              <w:sz w:val="24"/>
              <w:szCs w:val="24"/>
              <w:rtl/>
            </w:rPr>
          </w:rPrChange>
        </w:rPr>
        <w:t>ب</w:t>
      </w:r>
      <w:r w:rsidR="00526D56" w:rsidRPr="00791ACF">
        <w:rPr>
          <w:rFonts w:ascii="Calibri" w:eastAsia="Times New Roman" w:hAnsi="Calibri" w:cs="B Nazanin"/>
          <w:sz w:val="24"/>
          <w:szCs w:val="24"/>
          <w:highlight w:val="yellow"/>
          <w:rtl/>
          <w:rPrChange w:id="27"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cs"/>
          <w:sz w:val="24"/>
          <w:szCs w:val="24"/>
          <w:highlight w:val="yellow"/>
          <w:rtl/>
          <w:rPrChange w:id="28" w:author="يزداني خانم شهلا" w:date="2020-06-01T12:04:00Z">
            <w:rPr>
              <w:rFonts w:ascii="Calibri" w:eastAsia="Times New Roman" w:hAnsi="Calibri" w:cs="B Nazanin" w:hint="cs"/>
              <w:sz w:val="24"/>
              <w:szCs w:val="24"/>
              <w:rtl/>
            </w:rPr>
          </w:rPrChange>
        </w:rPr>
        <w:t>ی</w:t>
      </w:r>
      <w:r w:rsidR="00526D56" w:rsidRPr="00791ACF">
        <w:rPr>
          <w:rFonts w:ascii="Calibri" w:eastAsia="Times New Roman" w:hAnsi="Calibri" w:cs="B Nazanin" w:hint="eastAsia"/>
          <w:sz w:val="24"/>
          <w:szCs w:val="24"/>
          <w:highlight w:val="yellow"/>
          <w:rtl/>
          <w:rPrChange w:id="29" w:author="يزداني خانم شهلا" w:date="2020-06-01T12:04:00Z">
            <w:rPr>
              <w:rFonts w:ascii="Calibri" w:eastAsia="Times New Roman" w:hAnsi="Calibri" w:cs="B Nazanin" w:hint="eastAsia"/>
              <w:sz w:val="24"/>
              <w:szCs w:val="24"/>
              <w:rtl/>
            </w:rPr>
          </w:rPrChange>
        </w:rPr>
        <w:t>ا</w:t>
      </w:r>
      <w:r w:rsidR="00526D56" w:rsidRPr="00791ACF">
        <w:rPr>
          <w:rFonts w:ascii="Calibri" w:eastAsia="Times New Roman" w:hAnsi="Calibri" w:cs="B Nazanin"/>
          <w:sz w:val="24"/>
          <w:szCs w:val="24"/>
          <w:highlight w:val="yellow"/>
          <w:rtl/>
          <w:rPrChange w:id="30"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31" w:author="يزداني خانم شهلا" w:date="2020-06-01T12:04:00Z">
            <w:rPr>
              <w:rFonts w:ascii="Calibri" w:eastAsia="Times New Roman" w:hAnsi="Calibri" w:cs="B Nazanin" w:hint="eastAsia"/>
              <w:sz w:val="24"/>
              <w:szCs w:val="24"/>
              <w:rtl/>
            </w:rPr>
          </w:rPrChange>
        </w:rPr>
        <w:t>سامانه</w:t>
      </w:r>
      <w:r w:rsidR="00526D56" w:rsidRPr="00791ACF">
        <w:rPr>
          <w:rFonts w:ascii="Calibri" w:eastAsia="Times New Roman" w:hAnsi="Calibri" w:cs="B Nazanin"/>
          <w:sz w:val="24"/>
          <w:szCs w:val="24"/>
          <w:highlight w:val="yellow"/>
          <w:rtl/>
          <w:rPrChange w:id="32" w:author="يزداني خانم شهلا" w:date="2020-06-01T12:04:00Z">
            <w:rPr>
              <w:rFonts w:ascii="Calibri" w:eastAsia="Times New Roman" w:hAnsi="Calibri" w:cs="B Nazanin"/>
              <w:sz w:val="24"/>
              <w:szCs w:val="24"/>
              <w:rtl/>
            </w:rPr>
          </w:rPrChange>
        </w:rPr>
        <w:t xml:space="preserve"> </w:t>
      </w:r>
      <w:r w:rsidR="00526D56" w:rsidRPr="00791ACF">
        <w:rPr>
          <w:rFonts w:ascii="Calibri" w:eastAsia="Times New Roman" w:hAnsi="Calibri" w:cs="B Nazanin" w:hint="eastAsia"/>
          <w:sz w:val="24"/>
          <w:szCs w:val="24"/>
          <w:highlight w:val="yellow"/>
          <w:rtl/>
          <w:rPrChange w:id="33" w:author="يزداني خانم شهلا" w:date="2020-06-01T12:04:00Z">
            <w:rPr>
              <w:rFonts w:ascii="Calibri" w:eastAsia="Times New Roman" w:hAnsi="Calibri" w:cs="B Nazanin" w:hint="eastAsia"/>
              <w:sz w:val="24"/>
              <w:szCs w:val="24"/>
              <w:rtl/>
            </w:rPr>
          </w:rPrChange>
        </w:rPr>
        <w:t>پا</w:t>
      </w:r>
      <w:r w:rsidR="00526D56" w:rsidRPr="00791ACF">
        <w:rPr>
          <w:rFonts w:ascii="Calibri" w:eastAsia="Times New Roman" w:hAnsi="Calibri" w:cs="B Nazanin" w:hint="cs"/>
          <w:sz w:val="24"/>
          <w:szCs w:val="24"/>
          <w:highlight w:val="yellow"/>
          <w:rtl/>
          <w:rPrChange w:id="34" w:author="يزداني خانم شهلا" w:date="2020-06-01T12:04:00Z">
            <w:rPr>
              <w:rFonts w:ascii="Calibri" w:eastAsia="Times New Roman" w:hAnsi="Calibri" w:cs="B Nazanin" w:hint="cs"/>
              <w:sz w:val="24"/>
              <w:szCs w:val="24"/>
              <w:rtl/>
            </w:rPr>
          </w:rPrChange>
        </w:rPr>
        <w:t>ی</w:t>
      </w:r>
      <w:r w:rsidR="00526D56" w:rsidRPr="00791ACF">
        <w:rPr>
          <w:rFonts w:ascii="Calibri" w:eastAsia="Times New Roman" w:hAnsi="Calibri" w:cs="B Nazanin" w:hint="eastAsia"/>
          <w:sz w:val="24"/>
          <w:szCs w:val="24"/>
          <w:highlight w:val="yellow"/>
          <w:rtl/>
          <w:rPrChange w:id="35" w:author="يزداني خانم شهلا" w:date="2020-06-01T12:04:00Z">
            <w:rPr>
              <w:rFonts w:ascii="Calibri" w:eastAsia="Times New Roman" w:hAnsi="Calibri" w:cs="B Nazanin" w:hint="eastAsia"/>
              <w:sz w:val="24"/>
              <w:szCs w:val="24"/>
              <w:rtl/>
            </w:rPr>
          </w:rPrChange>
        </w:rPr>
        <w:t>ش</w:t>
      </w:r>
      <w:r w:rsidR="00526D56" w:rsidRPr="00036F89">
        <w:rPr>
          <w:rFonts w:ascii="Calibri" w:eastAsia="Times New Roman" w:hAnsi="Calibri" w:cs="B Nazanin" w:hint="cs"/>
          <w:sz w:val="24"/>
          <w:szCs w:val="24"/>
          <w:rtl/>
        </w:rPr>
        <w:t>)</w:t>
      </w:r>
      <w:r w:rsidR="00526D56" w:rsidRPr="00036F89">
        <w:rPr>
          <w:rFonts w:cs="B Nazanin" w:hint="cs"/>
          <w:sz w:val="24"/>
          <w:szCs w:val="24"/>
          <w:rtl/>
        </w:rPr>
        <w:t xml:space="preserve"> </w:t>
      </w:r>
      <w:r w:rsidR="002273F8" w:rsidRPr="00036F89">
        <w:rPr>
          <w:rFonts w:cs="B Nazanin" w:hint="cs"/>
          <w:sz w:val="24"/>
          <w:szCs w:val="24"/>
          <w:rtl/>
        </w:rPr>
        <w:t>هدف اختصاصی3</w:t>
      </w:r>
      <w:r w:rsidR="00526D56" w:rsidRPr="00036F89">
        <w:rPr>
          <w:rFonts w:ascii="Calibri" w:eastAsia="Times New Roman" w:hAnsi="Calibri" w:cs="B Nazanin" w:hint="cs"/>
          <w:b/>
          <w:bCs/>
          <w:sz w:val="24"/>
          <w:szCs w:val="24"/>
          <w:rtl/>
        </w:rPr>
        <w:t xml:space="preserve">  (</w:t>
      </w:r>
      <w:r w:rsidR="00526D56" w:rsidRPr="00E775CD">
        <w:rPr>
          <w:rFonts w:cs="B Nazanin" w:hint="cs"/>
          <w:sz w:val="24"/>
          <w:szCs w:val="24"/>
          <w:rtl/>
        </w:rPr>
        <w:t>بهبود</w:t>
      </w:r>
      <w:r w:rsidR="00526D56" w:rsidRPr="00E775CD">
        <w:rPr>
          <w:rFonts w:cs="B Nazanin"/>
          <w:sz w:val="24"/>
          <w:szCs w:val="24"/>
          <w:rtl/>
        </w:rPr>
        <w:t xml:space="preserve"> </w:t>
      </w:r>
      <w:r w:rsidR="00526D56" w:rsidRPr="00E775CD">
        <w:rPr>
          <w:rFonts w:cs="B Nazanin" w:hint="cs"/>
          <w:sz w:val="24"/>
          <w:szCs w:val="24"/>
          <w:rtl/>
        </w:rPr>
        <w:t>ساختار</w:t>
      </w:r>
      <w:r w:rsidR="00526D56" w:rsidRPr="00E775CD">
        <w:rPr>
          <w:rFonts w:cs="B Nazanin"/>
          <w:sz w:val="24"/>
          <w:szCs w:val="24"/>
          <w:rtl/>
        </w:rPr>
        <w:t xml:space="preserve"> </w:t>
      </w:r>
      <w:r w:rsidR="00526D56" w:rsidRPr="00F4597D">
        <w:rPr>
          <w:rFonts w:cs="B Nazanin" w:hint="cs"/>
          <w:sz w:val="24"/>
          <w:szCs w:val="24"/>
          <w:rtl/>
        </w:rPr>
        <w:t>علمی</w:t>
      </w:r>
      <w:r w:rsidR="00526D56" w:rsidRPr="00F4597D">
        <w:rPr>
          <w:rFonts w:cs="B Nazanin"/>
          <w:sz w:val="24"/>
          <w:szCs w:val="24"/>
          <w:rtl/>
        </w:rPr>
        <w:t xml:space="preserve">-  </w:t>
      </w:r>
      <w:r w:rsidR="00526D56" w:rsidRPr="00F4597D">
        <w:rPr>
          <w:rFonts w:cs="B Nazanin" w:hint="cs"/>
          <w:sz w:val="24"/>
          <w:szCs w:val="24"/>
          <w:rtl/>
        </w:rPr>
        <w:t>اجرایی</w:t>
      </w:r>
      <w:r w:rsidR="00526D56" w:rsidRPr="00F4597D">
        <w:rPr>
          <w:rFonts w:cs="B Nazanin"/>
          <w:sz w:val="24"/>
          <w:szCs w:val="24"/>
          <w:rtl/>
        </w:rPr>
        <w:t xml:space="preserve"> </w:t>
      </w:r>
      <w:r w:rsidR="00526D56" w:rsidRPr="00C14A91">
        <w:rPr>
          <w:rFonts w:cs="B Nazanin" w:hint="cs"/>
          <w:sz w:val="24"/>
          <w:szCs w:val="24"/>
          <w:rtl/>
        </w:rPr>
        <w:t>مدارس</w:t>
      </w:r>
      <w:r w:rsidR="00526D56" w:rsidRPr="00C14A91">
        <w:rPr>
          <w:rFonts w:ascii="Calibri" w:eastAsia="Times New Roman" w:hAnsi="Calibri" w:cs="B Nazanin" w:hint="cs"/>
          <w:b/>
          <w:bCs/>
          <w:sz w:val="24"/>
          <w:szCs w:val="24"/>
          <w:rtl/>
        </w:rPr>
        <w:t>)</w:t>
      </w:r>
    </w:p>
    <w:p w14:paraId="288F311B" w14:textId="77777777" w:rsidR="00624BB5" w:rsidRPr="00791ACF" w:rsidRDefault="00624BB5" w:rsidP="00624BB5">
      <w:pPr>
        <w:pStyle w:val="ListParagraph"/>
        <w:numPr>
          <w:ilvl w:val="0"/>
          <w:numId w:val="7"/>
        </w:numPr>
        <w:tabs>
          <w:tab w:val="right" w:pos="850"/>
        </w:tabs>
        <w:bidi/>
        <w:spacing w:after="0" w:line="276" w:lineRule="auto"/>
        <w:ind w:left="282" w:firstLine="141"/>
        <w:jc w:val="both"/>
        <w:rPr>
          <w:rFonts w:ascii="Calibri" w:eastAsia="Times New Roman" w:hAnsi="Calibri" w:cs="B Nazanin"/>
          <w:sz w:val="24"/>
          <w:szCs w:val="24"/>
          <w:highlight w:val="red"/>
          <w:rtl/>
          <w:rPrChange w:id="36" w:author="يزداني خانم شهلا" w:date="2020-06-01T12:04:00Z">
            <w:rPr>
              <w:rFonts w:ascii="Calibri" w:eastAsia="Times New Roman" w:hAnsi="Calibri" w:cs="B Nazanin"/>
              <w:sz w:val="24"/>
              <w:szCs w:val="24"/>
              <w:rtl/>
            </w:rPr>
          </w:rPrChange>
        </w:rPr>
      </w:pPr>
      <w:r w:rsidRPr="00791ACF">
        <w:rPr>
          <w:rFonts w:ascii="Calibri" w:eastAsia="Times New Roman" w:hAnsi="Calibri" w:cs="B Nazanin" w:hint="eastAsia"/>
          <w:sz w:val="24"/>
          <w:szCs w:val="24"/>
          <w:highlight w:val="red"/>
          <w:rtl/>
          <w:rPrChange w:id="37" w:author="يزداني خانم شهلا" w:date="2020-06-01T12:04:00Z">
            <w:rPr>
              <w:rFonts w:ascii="Calibri" w:eastAsia="Times New Roman" w:hAnsi="Calibri" w:cs="B Nazanin" w:hint="eastAsia"/>
              <w:sz w:val="24"/>
              <w:szCs w:val="24"/>
              <w:rtl/>
            </w:rPr>
          </w:rPrChange>
        </w:rPr>
        <w:t>همکاران</w:t>
      </w:r>
      <w:r w:rsidRPr="00791ACF">
        <w:rPr>
          <w:rFonts w:ascii="Calibri" w:eastAsia="Times New Roman" w:hAnsi="Calibri" w:cs="B Nazanin"/>
          <w:sz w:val="24"/>
          <w:szCs w:val="24"/>
          <w:highlight w:val="red"/>
          <w:rtl/>
          <w:rPrChange w:id="38"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39" w:author="يزداني خانم شهلا" w:date="2020-06-01T12:04:00Z">
            <w:rPr>
              <w:rFonts w:ascii="Calibri" w:eastAsia="Times New Roman" w:hAnsi="Calibri" w:cs="B Nazanin" w:hint="eastAsia"/>
              <w:sz w:val="24"/>
              <w:szCs w:val="24"/>
              <w:rtl/>
            </w:rPr>
          </w:rPrChange>
        </w:rPr>
        <w:t>شرکت</w:t>
      </w:r>
      <w:r w:rsidRPr="00791ACF">
        <w:rPr>
          <w:rFonts w:ascii="Calibri" w:eastAsia="Times New Roman" w:hAnsi="Calibri" w:cs="B Nazanin"/>
          <w:sz w:val="24"/>
          <w:szCs w:val="24"/>
          <w:highlight w:val="red"/>
          <w:rtl/>
          <w:rPrChange w:id="40"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41" w:author="يزداني خانم شهلا" w:date="2020-06-01T12:04:00Z">
            <w:rPr>
              <w:rFonts w:ascii="Calibri" w:eastAsia="Times New Roman" w:hAnsi="Calibri" w:cs="B Nazanin" w:hint="eastAsia"/>
              <w:sz w:val="24"/>
              <w:szCs w:val="24"/>
              <w:rtl/>
            </w:rPr>
          </w:rPrChange>
        </w:rPr>
        <w:t>کننده</w:t>
      </w:r>
      <w:r w:rsidRPr="00791ACF">
        <w:rPr>
          <w:rFonts w:ascii="Calibri" w:eastAsia="Times New Roman" w:hAnsi="Calibri" w:cs="B Nazanin"/>
          <w:sz w:val="24"/>
          <w:szCs w:val="24"/>
          <w:highlight w:val="red"/>
          <w:rtl/>
          <w:rPrChange w:id="42"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43" w:author="يزداني خانم شهلا" w:date="2020-06-01T12:04:00Z">
            <w:rPr>
              <w:rFonts w:ascii="Calibri" w:eastAsia="Times New Roman" w:hAnsi="Calibri" w:cs="B Nazanin" w:hint="eastAsia"/>
              <w:sz w:val="24"/>
              <w:szCs w:val="24"/>
              <w:rtl/>
            </w:rPr>
          </w:rPrChange>
        </w:rPr>
        <w:t>در</w:t>
      </w:r>
      <w:r w:rsidRPr="00791ACF">
        <w:rPr>
          <w:rFonts w:ascii="Calibri" w:eastAsia="Times New Roman" w:hAnsi="Calibri" w:cs="B Nazanin"/>
          <w:sz w:val="24"/>
          <w:szCs w:val="24"/>
          <w:highlight w:val="red"/>
          <w:rtl/>
          <w:rPrChange w:id="44"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45" w:author="يزداني خانم شهلا" w:date="2020-06-01T12:04:00Z">
            <w:rPr>
              <w:rFonts w:ascii="Calibri" w:eastAsia="Times New Roman" w:hAnsi="Calibri" w:cs="B Nazanin" w:hint="eastAsia"/>
              <w:sz w:val="24"/>
              <w:szCs w:val="24"/>
              <w:rtl/>
            </w:rPr>
          </w:rPrChange>
        </w:rPr>
        <w:t>جلسات</w:t>
      </w:r>
      <w:r w:rsidRPr="00791ACF">
        <w:rPr>
          <w:rFonts w:ascii="Calibri" w:eastAsia="Times New Roman" w:hAnsi="Calibri" w:cs="B Nazanin"/>
          <w:sz w:val="24"/>
          <w:szCs w:val="24"/>
          <w:highlight w:val="red"/>
          <w:rtl/>
          <w:rPrChange w:id="46"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47" w:author="يزداني خانم شهلا" w:date="2020-06-01T12:04:00Z">
            <w:rPr>
              <w:rFonts w:ascii="Calibri" w:eastAsia="Times New Roman" w:hAnsi="Calibri" w:cs="B Nazanin" w:hint="eastAsia"/>
              <w:sz w:val="24"/>
              <w:szCs w:val="24"/>
              <w:rtl/>
            </w:rPr>
          </w:rPrChange>
        </w:rPr>
        <w:t>نها</w:t>
      </w:r>
      <w:r w:rsidRPr="00791ACF">
        <w:rPr>
          <w:rFonts w:ascii="Calibri" w:eastAsia="Times New Roman" w:hAnsi="Calibri" w:cs="B Nazanin" w:hint="cs"/>
          <w:sz w:val="24"/>
          <w:szCs w:val="24"/>
          <w:highlight w:val="red"/>
          <w:rtl/>
          <w:rPrChange w:id="48" w:author="يزداني خانم شهلا" w:date="2020-06-01T12:04:00Z">
            <w:rPr>
              <w:rFonts w:ascii="Calibri" w:eastAsia="Times New Roman" w:hAnsi="Calibri" w:cs="B Nazanin" w:hint="cs"/>
              <w:sz w:val="24"/>
              <w:szCs w:val="24"/>
              <w:rtl/>
            </w:rPr>
          </w:rPrChange>
        </w:rPr>
        <w:t>یی</w:t>
      </w:r>
      <w:r w:rsidRPr="00791ACF">
        <w:rPr>
          <w:rFonts w:ascii="Calibri" w:eastAsia="Times New Roman" w:hAnsi="Calibri" w:cs="B Nazanin"/>
          <w:sz w:val="24"/>
          <w:szCs w:val="24"/>
          <w:highlight w:val="red"/>
          <w:rtl/>
          <w:rPrChange w:id="49"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50" w:author="يزداني خانم شهلا" w:date="2020-06-01T12:04:00Z">
            <w:rPr>
              <w:rFonts w:ascii="Calibri" w:eastAsia="Times New Roman" w:hAnsi="Calibri" w:cs="B Nazanin" w:hint="eastAsia"/>
              <w:sz w:val="24"/>
              <w:szCs w:val="24"/>
              <w:rtl/>
            </w:rPr>
          </w:rPrChange>
        </w:rPr>
        <w:t>ساز</w:t>
      </w:r>
      <w:r w:rsidRPr="00791ACF">
        <w:rPr>
          <w:rFonts w:ascii="Calibri" w:eastAsia="Times New Roman" w:hAnsi="Calibri" w:cs="B Nazanin" w:hint="cs"/>
          <w:sz w:val="24"/>
          <w:szCs w:val="24"/>
          <w:highlight w:val="red"/>
          <w:rtl/>
          <w:rPrChange w:id="51" w:author="يزداني خانم شهلا" w:date="2020-06-01T12:04:00Z">
            <w:rPr>
              <w:rFonts w:ascii="Calibri" w:eastAsia="Times New Roman" w:hAnsi="Calibri" w:cs="B Nazanin" w:hint="cs"/>
              <w:sz w:val="24"/>
              <w:szCs w:val="24"/>
              <w:rtl/>
            </w:rPr>
          </w:rPrChange>
        </w:rPr>
        <w:t>ی</w:t>
      </w:r>
    </w:p>
    <w:p w14:paraId="35DE8F2B" w14:textId="77777777" w:rsidR="00526D56" w:rsidRPr="008E7095" w:rsidRDefault="00526D56" w:rsidP="00C66C6D">
      <w:pPr>
        <w:pStyle w:val="ListParagraph"/>
        <w:numPr>
          <w:ilvl w:val="0"/>
          <w:numId w:val="7"/>
        </w:numPr>
        <w:tabs>
          <w:tab w:val="right" w:pos="707"/>
          <w:tab w:val="right" w:pos="850"/>
        </w:tabs>
        <w:bidi/>
        <w:spacing w:after="0" w:line="276" w:lineRule="auto"/>
        <w:ind w:left="849" w:hanging="426"/>
        <w:jc w:val="both"/>
        <w:rPr>
          <w:rFonts w:ascii="Calibri" w:eastAsia="Times New Roman" w:hAnsi="Calibri" w:cs="B Nazanin"/>
          <w:sz w:val="24"/>
          <w:szCs w:val="24"/>
          <w:rtl/>
        </w:rPr>
      </w:pPr>
    </w:p>
    <w:p w14:paraId="362726A2" w14:textId="72E5206B" w:rsidR="00B621C8" w:rsidRPr="008E7095" w:rsidRDefault="00526D56" w:rsidP="00E377BB">
      <w:pPr>
        <w:tabs>
          <w:tab w:val="right" w:pos="850"/>
        </w:tabs>
        <w:bidi/>
        <w:spacing w:after="0" w:line="276" w:lineRule="auto"/>
        <w:jc w:val="both"/>
        <w:rPr>
          <w:rFonts w:ascii="Calibri" w:eastAsia="Times New Roman" w:hAnsi="Calibri" w:cs="B Nazanin"/>
          <w:sz w:val="24"/>
          <w:szCs w:val="24"/>
          <w:rtl/>
        </w:rPr>
      </w:pPr>
      <w:r w:rsidRPr="008E7095">
        <w:rPr>
          <w:rFonts w:ascii="Calibri" w:eastAsia="Times New Roman" w:hAnsi="Calibri" w:cs="B Nazanin" w:hint="cs"/>
          <w:b/>
          <w:bCs/>
          <w:sz w:val="24"/>
          <w:szCs w:val="24"/>
          <w:rtl/>
        </w:rPr>
        <w:t>فعالیت های استراتژی 6 (</w:t>
      </w:r>
      <w:r w:rsidR="00E377BB">
        <w:rPr>
          <w:rFonts w:ascii="Calibri" w:eastAsia="Times New Roman" w:hAnsi="Calibri" w:cs="B Nazanin" w:hint="cs"/>
          <w:sz w:val="24"/>
          <w:szCs w:val="24"/>
          <w:rtl/>
        </w:rPr>
        <w:t xml:space="preserve"> توانمند سازی</w:t>
      </w:r>
      <w:r w:rsidR="00E377BB"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نیروی</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انسانی</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در</w:t>
      </w:r>
      <w:r w:rsidRPr="008E7095">
        <w:rPr>
          <w:rFonts w:ascii="Calibri" w:eastAsia="Times New Roman" w:hAnsi="Calibri" w:cs="B Nazanin"/>
          <w:sz w:val="24"/>
          <w:szCs w:val="24"/>
          <w:rtl/>
        </w:rPr>
        <w:t xml:space="preserve"> </w:t>
      </w:r>
      <w:r w:rsidRPr="008E7095">
        <w:rPr>
          <w:rFonts w:ascii="Calibri" w:eastAsia="Times New Roman" w:hAnsi="Calibri" w:cs="B Nazanin" w:hint="cs"/>
          <w:sz w:val="24"/>
          <w:szCs w:val="24"/>
          <w:rtl/>
        </w:rPr>
        <w:t>مدارس</w:t>
      </w:r>
      <w:r w:rsidRPr="008E7095">
        <w:rPr>
          <w:rFonts w:cs="B Nazanin" w:hint="cs"/>
          <w:sz w:val="24"/>
          <w:szCs w:val="24"/>
          <w:rtl/>
        </w:rPr>
        <w:t xml:space="preserve">) </w:t>
      </w:r>
      <w:r w:rsidR="002273F8">
        <w:rPr>
          <w:rFonts w:cs="B Nazanin" w:hint="cs"/>
          <w:sz w:val="24"/>
          <w:szCs w:val="24"/>
          <w:rtl/>
        </w:rPr>
        <w:t>هدف اختصاصی3</w:t>
      </w:r>
      <w:r w:rsidRPr="008E7095">
        <w:rPr>
          <w:rFonts w:ascii="Calibri" w:eastAsia="Times New Roman" w:hAnsi="Calibri" w:cs="B Nazanin" w:hint="cs"/>
          <w:b/>
          <w:bCs/>
          <w:sz w:val="24"/>
          <w:szCs w:val="24"/>
          <w:rtl/>
        </w:rPr>
        <w:t xml:space="preserve"> (</w:t>
      </w:r>
      <w:r w:rsidR="00E377BB" w:rsidRPr="00E20BCE">
        <w:rPr>
          <w:rFonts w:cs="B Nazanin" w:hint="eastAsia"/>
          <w:color w:val="FF0000"/>
          <w:sz w:val="24"/>
          <w:szCs w:val="24"/>
          <w:rtl/>
          <w:lang w:bidi="fa-IR"/>
        </w:rPr>
        <w:t>بهبود</w:t>
      </w:r>
      <w:r w:rsidR="00E377BB" w:rsidRPr="00E20BCE">
        <w:rPr>
          <w:rFonts w:cs="B Nazanin"/>
          <w:color w:val="FF0000"/>
          <w:sz w:val="24"/>
          <w:szCs w:val="24"/>
          <w:rtl/>
          <w:lang w:bidi="fa-IR"/>
        </w:rPr>
        <w:t xml:space="preserve"> </w:t>
      </w:r>
      <w:r w:rsidR="00E377BB" w:rsidRPr="00E20BCE">
        <w:rPr>
          <w:rFonts w:cs="B Nazanin" w:hint="eastAsia"/>
          <w:color w:val="FF0000"/>
          <w:sz w:val="24"/>
          <w:szCs w:val="24"/>
          <w:rtl/>
          <w:lang w:bidi="fa-IR"/>
        </w:rPr>
        <w:t>ساختار</w:t>
      </w:r>
      <w:r w:rsidR="00E377BB" w:rsidRPr="00E20BCE">
        <w:rPr>
          <w:rFonts w:cs="B Nazanin"/>
          <w:color w:val="FF0000"/>
          <w:sz w:val="24"/>
          <w:szCs w:val="24"/>
          <w:rtl/>
          <w:lang w:bidi="fa-IR"/>
        </w:rPr>
        <w:t xml:space="preserve"> </w:t>
      </w:r>
      <w:r w:rsidR="00E377BB" w:rsidRPr="00E20BCE">
        <w:rPr>
          <w:rFonts w:cs="B Nazanin" w:hint="eastAsia"/>
          <w:color w:val="FF0000"/>
          <w:sz w:val="24"/>
          <w:szCs w:val="24"/>
          <w:rtl/>
          <w:lang w:bidi="fa-IR"/>
        </w:rPr>
        <w:t>علم</w:t>
      </w:r>
      <w:r w:rsidR="00E377BB" w:rsidRPr="00E20BCE">
        <w:rPr>
          <w:rFonts w:cs="B Nazanin" w:hint="cs"/>
          <w:color w:val="FF0000"/>
          <w:sz w:val="24"/>
          <w:szCs w:val="24"/>
          <w:rtl/>
          <w:lang w:bidi="fa-IR"/>
        </w:rPr>
        <w:t>ی</w:t>
      </w:r>
      <w:r w:rsidR="00E377BB" w:rsidRPr="00E20BCE">
        <w:rPr>
          <w:rFonts w:cs="B Nazanin"/>
          <w:color w:val="FF0000"/>
          <w:sz w:val="24"/>
          <w:szCs w:val="24"/>
          <w:rtl/>
          <w:lang w:bidi="fa-IR"/>
        </w:rPr>
        <w:t xml:space="preserve">-  </w:t>
      </w:r>
      <w:r w:rsidR="00E377BB" w:rsidRPr="00E20BCE">
        <w:rPr>
          <w:rFonts w:cs="B Nazanin" w:hint="eastAsia"/>
          <w:color w:val="FF0000"/>
          <w:sz w:val="24"/>
          <w:szCs w:val="24"/>
          <w:rtl/>
          <w:lang w:bidi="fa-IR"/>
        </w:rPr>
        <w:t>اجرا</w:t>
      </w:r>
      <w:r w:rsidR="00E377BB" w:rsidRPr="00E20BCE">
        <w:rPr>
          <w:rFonts w:cs="B Nazanin" w:hint="cs"/>
          <w:color w:val="FF0000"/>
          <w:sz w:val="24"/>
          <w:szCs w:val="24"/>
          <w:rtl/>
          <w:lang w:bidi="fa-IR"/>
        </w:rPr>
        <w:t>یی</w:t>
      </w:r>
      <w:r w:rsidR="00E377BB" w:rsidRPr="00E20BCE">
        <w:rPr>
          <w:rFonts w:cs="B Nazanin"/>
          <w:color w:val="FF0000"/>
          <w:sz w:val="24"/>
          <w:szCs w:val="24"/>
          <w:rtl/>
          <w:lang w:bidi="fa-IR"/>
        </w:rPr>
        <w:t xml:space="preserve"> </w:t>
      </w:r>
      <w:r w:rsidR="00E377BB">
        <w:rPr>
          <w:rFonts w:cs="B Nazanin" w:hint="cs"/>
          <w:color w:val="FF0000"/>
          <w:sz w:val="24"/>
          <w:szCs w:val="24"/>
          <w:rtl/>
          <w:lang w:bidi="fa-IR"/>
        </w:rPr>
        <w:t xml:space="preserve">مولفه های سلامت در </w:t>
      </w:r>
      <w:r w:rsidR="00E377BB" w:rsidRPr="00E20BCE">
        <w:rPr>
          <w:rFonts w:cs="B Nazanin" w:hint="eastAsia"/>
          <w:color w:val="FF0000"/>
          <w:sz w:val="24"/>
          <w:szCs w:val="24"/>
          <w:rtl/>
          <w:lang w:bidi="fa-IR"/>
        </w:rPr>
        <w:t>مدارس</w:t>
      </w:r>
      <w:r w:rsidR="00E377BB">
        <w:rPr>
          <w:rFonts w:cs="B Nazanin" w:hint="cs"/>
          <w:sz w:val="24"/>
          <w:szCs w:val="24"/>
          <w:rtl/>
        </w:rPr>
        <w:t xml:space="preserve"> </w:t>
      </w:r>
      <w:r w:rsidRPr="008E7095">
        <w:rPr>
          <w:rFonts w:ascii="Calibri" w:eastAsia="Times New Roman" w:hAnsi="Calibri" w:cs="B Nazanin" w:hint="cs"/>
          <w:b/>
          <w:bCs/>
          <w:sz w:val="24"/>
          <w:szCs w:val="24"/>
          <w:rtl/>
        </w:rPr>
        <w:t>)</w:t>
      </w:r>
      <w:r w:rsidR="00C84159" w:rsidRPr="008E7095">
        <w:rPr>
          <w:rFonts w:ascii="Calibri" w:eastAsia="Times New Roman" w:hAnsi="Calibri" w:cs="B Nazanin" w:hint="cs"/>
          <w:sz w:val="24"/>
          <w:szCs w:val="24"/>
          <w:rtl/>
        </w:rPr>
        <w:t xml:space="preserve"> </w:t>
      </w:r>
      <w:r w:rsidR="00C41300" w:rsidRPr="008E7095">
        <w:rPr>
          <w:rFonts w:ascii="Calibri" w:eastAsia="Times New Roman" w:hAnsi="Calibri" w:cs="B Nazanin"/>
          <w:sz w:val="24"/>
          <w:szCs w:val="24"/>
          <w:rtl/>
        </w:rPr>
        <w:tab/>
        <w:t xml:space="preserve"> </w:t>
      </w:r>
    </w:p>
    <w:p w14:paraId="185B9714" w14:textId="77777777" w:rsidR="00624BB5" w:rsidRPr="00791ACF" w:rsidRDefault="00624BB5" w:rsidP="00624BB5">
      <w:pPr>
        <w:pStyle w:val="ListParagraph"/>
        <w:numPr>
          <w:ilvl w:val="0"/>
          <w:numId w:val="7"/>
        </w:numPr>
        <w:tabs>
          <w:tab w:val="right" w:pos="850"/>
        </w:tabs>
        <w:bidi/>
        <w:spacing w:after="0" w:line="276" w:lineRule="auto"/>
        <w:ind w:left="282" w:firstLine="141"/>
        <w:jc w:val="both"/>
        <w:rPr>
          <w:rFonts w:ascii="Calibri" w:eastAsia="Times New Roman" w:hAnsi="Calibri" w:cs="B Nazanin"/>
          <w:sz w:val="24"/>
          <w:szCs w:val="24"/>
          <w:highlight w:val="red"/>
          <w:rtl/>
          <w:rPrChange w:id="52" w:author="يزداني خانم شهلا" w:date="2020-06-01T12:04:00Z">
            <w:rPr>
              <w:rFonts w:ascii="Calibri" w:eastAsia="Times New Roman" w:hAnsi="Calibri" w:cs="B Nazanin"/>
              <w:sz w:val="24"/>
              <w:szCs w:val="24"/>
              <w:rtl/>
            </w:rPr>
          </w:rPrChange>
        </w:rPr>
      </w:pPr>
      <w:r w:rsidRPr="00791ACF">
        <w:rPr>
          <w:rFonts w:ascii="Calibri" w:eastAsia="Times New Roman" w:hAnsi="Calibri" w:cs="B Nazanin" w:hint="eastAsia"/>
          <w:sz w:val="24"/>
          <w:szCs w:val="24"/>
          <w:highlight w:val="red"/>
          <w:rtl/>
          <w:rPrChange w:id="53" w:author="يزداني خانم شهلا" w:date="2020-06-01T12:04:00Z">
            <w:rPr>
              <w:rFonts w:ascii="Calibri" w:eastAsia="Times New Roman" w:hAnsi="Calibri" w:cs="B Nazanin" w:hint="eastAsia"/>
              <w:sz w:val="24"/>
              <w:szCs w:val="24"/>
              <w:rtl/>
            </w:rPr>
          </w:rPrChange>
        </w:rPr>
        <w:t>همکاران</w:t>
      </w:r>
      <w:r w:rsidRPr="00791ACF">
        <w:rPr>
          <w:rFonts w:ascii="Calibri" w:eastAsia="Times New Roman" w:hAnsi="Calibri" w:cs="B Nazanin"/>
          <w:sz w:val="24"/>
          <w:szCs w:val="24"/>
          <w:highlight w:val="red"/>
          <w:rtl/>
          <w:rPrChange w:id="54"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55" w:author="يزداني خانم شهلا" w:date="2020-06-01T12:04:00Z">
            <w:rPr>
              <w:rFonts w:ascii="Calibri" w:eastAsia="Times New Roman" w:hAnsi="Calibri" w:cs="B Nazanin" w:hint="eastAsia"/>
              <w:sz w:val="24"/>
              <w:szCs w:val="24"/>
              <w:rtl/>
            </w:rPr>
          </w:rPrChange>
        </w:rPr>
        <w:t>شرکت</w:t>
      </w:r>
      <w:r w:rsidRPr="00791ACF">
        <w:rPr>
          <w:rFonts w:ascii="Calibri" w:eastAsia="Times New Roman" w:hAnsi="Calibri" w:cs="B Nazanin"/>
          <w:sz w:val="24"/>
          <w:szCs w:val="24"/>
          <w:highlight w:val="red"/>
          <w:rtl/>
          <w:rPrChange w:id="56"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57" w:author="يزداني خانم شهلا" w:date="2020-06-01T12:04:00Z">
            <w:rPr>
              <w:rFonts w:ascii="Calibri" w:eastAsia="Times New Roman" w:hAnsi="Calibri" w:cs="B Nazanin" w:hint="eastAsia"/>
              <w:sz w:val="24"/>
              <w:szCs w:val="24"/>
              <w:rtl/>
            </w:rPr>
          </w:rPrChange>
        </w:rPr>
        <w:t>کننده</w:t>
      </w:r>
      <w:r w:rsidRPr="00791ACF">
        <w:rPr>
          <w:rFonts w:ascii="Calibri" w:eastAsia="Times New Roman" w:hAnsi="Calibri" w:cs="B Nazanin"/>
          <w:sz w:val="24"/>
          <w:szCs w:val="24"/>
          <w:highlight w:val="red"/>
          <w:rtl/>
          <w:rPrChange w:id="58"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59" w:author="يزداني خانم شهلا" w:date="2020-06-01T12:04:00Z">
            <w:rPr>
              <w:rFonts w:ascii="Calibri" w:eastAsia="Times New Roman" w:hAnsi="Calibri" w:cs="B Nazanin" w:hint="eastAsia"/>
              <w:sz w:val="24"/>
              <w:szCs w:val="24"/>
              <w:rtl/>
            </w:rPr>
          </w:rPrChange>
        </w:rPr>
        <w:t>در</w:t>
      </w:r>
      <w:r w:rsidRPr="00791ACF">
        <w:rPr>
          <w:rFonts w:ascii="Calibri" w:eastAsia="Times New Roman" w:hAnsi="Calibri" w:cs="B Nazanin"/>
          <w:sz w:val="24"/>
          <w:szCs w:val="24"/>
          <w:highlight w:val="red"/>
          <w:rtl/>
          <w:rPrChange w:id="60"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61" w:author="يزداني خانم شهلا" w:date="2020-06-01T12:04:00Z">
            <w:rPr>
              <w:rFonts w:ascii="Calibri" w:eastAsia="Times New Roman" w:hAnsi="Calibri" w:cs="B Nazanin" w:hint="eastAsia"/>
              <w:sz w:val="24"/>
              <w:szCs w:val="24"/>
              <w:rtl/>
            </w:rPr>
          </w:rPrChange>
        </w:rPr>
        <w:t>جلسات</w:t>
      </w:r>
      <w:r w:rsidRPr="00791ACF">
        <w:rPr>
          <w:rFonts w:ascii="Calibri" w:eastAsia="Times New Roman" w:hAnsi="Calibri" w:cs="B Nazanin"/>
          <w:sz w:val="24"/>
          <w:szCs w:val="24"/>
          <w:highlight w:val="red"/>
          <w:rtl/>
          <w:rPrChange w:id="62"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63" w:author="يزداني خانم شهلا" w:date="2020-06-01T12:04:00Z">
            <w:rPr>
              <w:rFonts w:ascii="Calibri" w:eastAsia="Times New Roman" w:hAnsi="Calibri" w:cs="B Nazanin" w:hint="eastAsia"/>
              <w:sz w:val="24"/>
              <w:szCs w:val="24"/>
              <w:rtl/>
            </w:rPr>
          </w:rPrChange>
        </w:rPr>
        <w:t>نها</w:t>
      </w:r>
      <w:r w:rsidRPr="00791ACF">
        <w:rPr>
          <w:rFonts w:ascii="Calibri" w:eastAsia="Times New Roman" w:hAnsi="Calibri" w:cs="B Nazanin" w:hint="cs"/>
          <w:sz w:val="24"/>
          <w:szCs w:val="24"/>
          <w:highlight w:val="red"/>
          <w:rtl/>
          <w:rPrChange w:id="64" w:author="يزداني خانم شهلا" w:date="2020-06-01T12:04:00Z">
            <w:rPr>
              <w:rFonts w:ascii="Calibri" w:eastAsia="Times New Roman" w:hAnsi="Calibri" w:cs="B Nazanin" w:hint="cs"/>
              <w:sz w:val="24"/>
              <w:szCs w:val="24"/>
              <w:rtl/>
            </w:rPr>
          </w:rPrChange>
        </w:rPr>
        <w:t>یی</w:t>
      </w:r>
      <w:r w:rsidRPr="00791ACF">
        <w:rPr>
          <w:rFonts w:ascii="Calibri" w:eastAsia="Times New Roman" w:hAnsi="Calibri" w:cs="B Nazanin"/>
          <w:sz w:val="24"/>
          <w:szCs w:val="24"/>
          <w:highlight w:val="red"/>
          <w:rtl/>
          <w:rPrChange w:id="65" w:author="يزداني خانم شهلا" w:date="2020-06-01T12:04:00Z">
            <w:rPr>
              <w:rFonts w:ascii="Calibri" w:eastAsia="Times New Roman" w:hAnsi="Calibri" w:cs="B Nazanin"/>
              <w:sz w:val="24"/>
              <w:szCs w:val="24"/>
              <w:rtl/>
            </w:rPr>
          </w:rPrChange>
        </w:rPr>
        <w:t xml:space="preserve"> </w:t>
      </w:r>
      <w:r w:rsidRPr="00791ACF">
        <w:rPr>
          <w:rFonts w:ascii="Calibri" w:eastAsia="Times New Roman" w:hAnsi="Calibri" w:cs="B Nazanin" w:hint="eastAsia"/>
          <w:sz w:val="24"/>
          <w:szCs w:val="24"/>
          <w:highlight w:val="red"/>
          <w:rtl/>
          <w:rPrChange w:id="66" w:author="يزداني خانم شهلا" w:date="2020-06-01T12:04:00Z">
            <w:rPr>
              <w:rFonts w:ascii="Calibri" w:eastAsia="Times New Roman" w:hAnsi="Calibri" w:cs="B Nazanin" w:hint="eastAsia"/>
              <w:sz w:val="24"/>
              <w:szCs w:val="24"/>
              <w:rtl/>
            </w:rPr>
          </w:rPrChange>
        </w:rPr>
        <w:t>ساز</w:t>
      </w:r>
      <w:r w:rsidRPr="00791ACF">
        <w:rPr>
          <w:rFonts w:ascii="Calibri" w:eastAsia="Times New Roman" w:hAnsi="Calibri" w:cs="B Nazanin" w:hint="cs"/>
          <w:sz w:val="24"/>
          <w:szCs w:val="24"/>
          <w:highlight w:val="red"/>
          <w:rtl/>
          <w:rPrChange w:id="67" w:author="يزداني خانم شهلا" w:date="2020-06-01T12:04:00Z">
            <w:rPr>
              <w:rFonts w:ascii="Calibri" w:eastAsia="Times New Roman" w:hAnsi="Calibri" w:cs="B Nazanin" w:hint="cs"/>
              <w:sz w:val="24"/>
              <w:szCs w:val="24"/>
              <w:rtl/>
            </w:rPr>
          </w:rPrChange>
        </w:rPr>
        <w:t>ی</w:t>
      </w:r>
    </w:p>
    <w:p w14:paraId="1701EFAB" w14:textId="77777777" w:rsidR="00526D56" w:rsidRPr="008E7095" w:rsidRDefault="00526D56" w:rsidP="00C66C6D">
      <w:pPr>
        <w:pStyle w:val="ListParagraph"/>
        <w:numPr>
          <w:ilvl w:val="0"/>
          <w:numId w:val="7"/>
        </w:numPr>
        <w:tabs>
          <w:tab w:val="right" w:pos="850"/>
        </w:tabs>
        <w:bidi/>
        <w:spacing w:after="0" w:line="276" w:lineRule="auto"/>
        <w:ind w:left="423" w:firstLine="0"/>
        <w:jc w:val="both"/>
        <w:rPr>
          <w:rFonts w:ascii="Calibri" w:eastAsia="Times New Roman" w:hAnsi="Calibri" w:cs="B Nazanin"/>
          <w:sz w:val="24"/>
          <w:szCs w:val="24"/>
          <w:rtl/>
        </w:rPr>
      </w:pPr>
    </w:p>
    <w:p w14:paraId="7834036C" w14:textId="77777777" w:rsidR="0041191E" w:rsidRPr="008E7095" w:rsidRDefault="0041191E" w:rsidP="00815074">
      <w:pPr>
        <w:tabs>
          <w:tab w:val="right" w:pos="850"/>
        </w:tabs>
        <w:bidi/>
        <w:spacing w:after="0" w:line="276" w:lineRule="auto"/>
        <w:jc w:val="both"/>
        <w:rPr>
          <w:rFonts w:cs="B Nazanin"/>
          <w:b/>
          <w:bCs/>
          <w:sz w:val="24"/>
          <w:szCs w:val="24"/>
          <w:rtl/>
          <w:lang w:bidi="fa-IR"/>
        </w:rPr>
      </w:pPr>
      <w:r w:rsidRPr="008E7095">
        <w:rPr>
          <w:rFonts w:cs="B Nazanin" w:hint="cs"/>
          <w:b/>
          <w:bCs/>
          <w:sz w:val="24"/>
          <w:szCs w:val="24"/>
          <w:rtl/>
          <w:lang w:bidi="fa-IR"/>
        </w:rPr>
        <w:t xml:space="preserve">مدارک و مستندات لازم در مدرسه مروج سلامت: </w:t>
      </w:r>
    </w:p>
    <w:p w14:paraId="7E743FB1" w14:textId="77777777" w:rsidR="00AC12BF" w:rsidRPr="008E7095" w:rsidRDefault="00AC12BF"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 xml:space="preserve">نقشه موقعیت مدرسه و </w:t>
      </w:r>
      <w:r w:rsidR="00815074" w:rsidRPr="008E7095">
        <w:rPr>
          <w:rFonts w:ascii="Calibri" w:eastAsia="Times New Roman" w:hAnsi="Calibri" w:cs="B Nazanin" w:hint="cs"/>
          <w:sz w:val="24"/>
          <w:szCs w:val="24"/>
          <w:rtl/>
        </w:rPr>
        <w:t>پایگاه سلامت</w:t>
      </w:r>
    </w:p>
    <w:p w14:paraId="4CBC5413" w14:textId="77777777" w:rsidR="0041191E" w:rsidRPr="008E7095" w:rsidRDefault="0041191E"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 xml:space="preserve">آخرین نسخه دستورالعمل اجرایی مدارس مروج سلامت </w:t>
      </w:r>
    </w:p>
    <w:p w14:paraId="6FF23098" w14:textId="77777777" w:rsidR="00AC12BF" w:rsidRPr="008E7095" w:rsidRDefault="00AC12BF"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 xml:space="preserve">فرم ممیزی داخلی </w:t>
      </w:r>
      <w:r w:rsidR="00815074" w:rsidRPr="008E7095">
        <w:rPr>
          <w:rFonts w:ascii="Calibri" w:eastAsia="Times New Roman" w:hAnsi="Calibri" w:cs="B Nazanin" w:hint="cs"/>
          <w:sz w:val="24"/>
          <w:szCs w:val="24"/>
          <w:rtl/>
        </w:rPr>
        <w:t>تکمیل شده</w:t>
      </w:r>
    </w:p>
    <w:p w14:paraId="393F334D" w14:textId="77777777" w:rsidR="00AC12BF" w:rsidRPr="008E7095" w:rsidRDefault="00AC12BF"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صورتجلسات شورای سلامت مدرسه و مصوبات جلسات</w:t>
      </w:r>
    </w:p>
    <w:p w14:paraId="489FE305" w14:textId="77777777" w:rsidR="00AC12BF" w:rsidRPr="008E7095" w:rsidRDefault="00AC12BF"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نتایج پیگیری مصوبات جلسات</w:t>
      </w:r>
      <w:r w:rsidR="003F7631" w:rsidRPr="008E7095">
        <w:rPr>
          <w:rFonts w:ascii="Calibri" w:eastAsia="Times New Roman" w:hAnsi="Calibri" w:cs="B Nazanin" w:hint="cs"/>
          <w:sz w:val="24"/>
          <w:szCs w:val="24"/>
          <w:rtl/>
        </w:rPr>
        <w:t xml:space="preserve"> </w:t>
      </w:r>
    </w:p>
    <w:p w14:paraId="38D50CAF" w14:textId="77777777" w:rsidR="00AC12BF" w:rsidRPr="008E7095" w:rsidRDefault="00AC12BF"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آمار و گزارش فعالیت های سفیران سلامت دانش آموزی</w:t>
      </w:r>
    </w:p>
    <w:p w14:paraId="232EBC94" w14:textId="77777777" w:rsidR="00815074" w:rsidRPr="008E7095" w:rsidRDefault="00815074"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نتایج ممیزی خارجی دریافت شده</w:t>
      </w:r>
      <w:r w:rsidR="00F356B5" w:rsidRPr="008E7095">
        <w:rPr>
          <w:rFonts w:ascii="Calibri" w:eastAsia="Times New Roman" w:hAnsi="Calibri" w:cs="B Nazanin" w:hint="cs"/>
          <w:sz w:val="24"/>
          <w:szCs w:val="24"/>
          <w:rtl/>
        </w:rPr>
        <w:t xml:space="preserve"> از تیم ممیزی خارجی</w:t>
      </w:r>
    </w:p>
    <w:p w14:paraId="53053422" w14:textId="77777777" w:rsidR="00815074" w:rsidRPr="008E7095" w:rsidRDefault="00815074"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فرم نواقص اعلام شده توسط تیم ممیزی خارجی</w:t>
      </w:r>
    </w:p>
    <w:p w14:paraId="09ADE94D" w14:textId="77777777" w:rsidR="00815074" w:rsidRDefault="00815074"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sidRPr="008E7095">
        <w:rPr>
          <w:rFonts w:ascii="Calibri" w:eastAsia="Times New Roman" w:hAnsi="Calibri" w:cs="B Nazanin" w:hint="cs"/>
          <w:sz w:val="24"/>
          <w:szCs w:val="24"/>
          <w:rtl/>
        </w:rPr>
        <w:t>برنامه عملیاتی تدوین شده در مدرسه</w:t>
      </w:r>
      <w:r w:rsidR="00F356B5" w:rsidRPr="008E7095">
        <w:rPr>
          <w:rFonts w:ascii="Calibri" w:eastAsia="Times New Roman" w:hAnsi="Calibri" w:cs="B Nazanin" w:hint="cs"/>
          <w:sz w:val="24"/>
          <w:szCs w:val="24"/>
          <w:rtl/>
        </w:rPr>
        <w:t xml:space="preserve"> </w:t>
      </w:r>
    </w:p>
    <w:p w14:paraId="4F87C2E1" w14:textId="2B9AEEAA" w:rsidR="007973C6" w:rsidRDefault="007973C6" w:rsidP="007973C6">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Pr>
          <w:rFonts w:ascii="Calibri" w:eastAsia="Times New Roman" w:hAnsi="Calibri" w:cs="B Nazanin" w:hint="cs"/>
          <w:sz w:val="24"/>
          <w:szCs w:val="24"/>
          <w:rtl/>
        </w:rPr>
        <w:t>پرونده سلامت مدرسه</w:t>
      </w:r>
      <w:r w:rsidR="007D029B">
        <w:rPr>
          <w:rFonts w:ascii="Calibri" w:eastAsia="Times New Roman" w:hAnsi="Calibri" w:cs="B Nazanin" w:hint="cs"/>
          <w:sz w:val="24"/>
          <w:szCs w:val="24"/>
          <w:rtl/>
        </w:rPr>
        <w:t xml:space="preserve"> تکمیل شده</w:t>
      </w:r>
    </w:p>
    <w:p w14:paraId="506A6728" w14:textId="7CCC1BA4" w:rsidR="007973C6" w:rsidRDefault="007973C6" w:rsidP="007973C6">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Pr>
          <w:rFonts w:ascii="Calibri" w:eastAsia="Times New Roman" w:hAnsi="Calibri" w:cs="B Nazanin" w:hint="cs"/>
          <w:sz w:val="24"/>
          <w:szCs w:val="24"/>
          <w:rtl/>
        </w:rPr>
        <w:t>ابلاغ اعضائ شورای سلامت مدرسه (کمیته ارتقاء سلامت) *</w:t>
      </w:r>
    </w:p>
    <w:p w14:paraId="3D4D68DA" w14:textId="78E7CDBB" w:rsidR="007973C6" w:rsidRPr="008E7095" w:rsidRDefault="005536AF" w:rsidP="005536AF">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rPr>
      </w:pPr>
      <w:r>
        <w:rPr>
          <w:rFonts w:ascii="Calibri" w:eastAsia="Times New Roman" w:hAnsi="Calibri" w:cs="B Nazanin" w:hint="cs"/>
          <w:sz w:val="24"/>
          <w:szCs w:val="24"/>
          <w:rtl/>
        </w:rPr>
        <w:t>مستندات اجرا ، پایش وپیگیری</w:t>
      </w:r>
      <w:r w:rsidR="005C5B11">
        <w:rPr>
          <w:rFonts w:ascii="Calibri" w:eastAsia="Times New Roman" w:hAnsi="Calibri" w:cs="B Nazanin" w:hint="cs"/>
          <w:sz w:val="24"/>
          <w:szCs w:val="24"/>
          <w:rtl/>
        </w:rPr>
        <w:t xml:space="preserve"> نواقص مشاهده</w:t>
      </w:r>
      <w:r w:rsidR="007973C6">
        <w:rPr>
          <w:rFonts w:ascii="Calibri" w:eastAsia="Times New Roman" w:hAnsi="Calibri" w:cs="B Nazanin" w:hint="cs"/>
          <w:sz w:val="24"/>
          <w:szCs w:val="24"/>
          <w:rtl/>
        </w:rPr>
        <w:t xml:space="preserve"> </w:t>
      </w:r>
      <w:r>
        <w:rPr>
          <w:rFonts w:ascii="Calibri" w:eastAsia="Times New Roman" w:hAnsi="Calibri" w:cs="B Nazanin" w:hint="cs"/>
          <w:sz w:val="24"/>
          <w:szCs w:val="24"/>
          <w:rtl/>
        </w:rPr>
        <w:t>برنامه</w:t>
      </w:r>
      <w:r w:rsidR="007973C6">
        <w:rPr>
          <w:rFonts w:ascii="Calibri" w:eastAsia="Times New Roman" w:hAnsi="Calibri" w:cs="B Nazanin" w:hint="cs"/>
          <w:sz w:val="24"/>
          <w:szCs w:val="24"/>
          <w:rtl/>
        </w:rPr>
        <w:t xml:space="preserve"> مدارس مروج سلامت</w:t>
      </w:r>
    </w:p>
    <w:p w14:paraId="6FDBE67E" w14:textId="77777777" w:rsidR="00AC12BF" w:rsidRPr="00791ACF" w:rsidRDefault="003F7631" w:rsidP="00C66C6D">
      <w:pPr>
        <w:pStyle w:val="ListParagraph"/>
        <w:numPr>
          <w:ilvl w:val="0"/>
          <w:numId w:val="7"/>
        </w:numPr>
        <w:tabs>
          <w:tab w:val="right" w:pos="282"/>
          <w:tab w:val="right" w:pos="850"/>
        </w:tabs>
        <w:bidi/>
        <w:spacing w:after="0" w:line="276" w:lineRule="auto"/>
        <w:ind w:left="-2" w:firstLine="0"/>
        <w:jc w:val="both"/>
        <w:rPr>
          <w:rFonts w:ascii="Calibri" w:eastAsia="Times New Roman" w:hAnsi="Calibri" w:cs="B Nazanin"/>
          <w:sz w:val="24"/>
          <w:szCs w:val="24"/>
          <w:highlight w:val="red"/>
          <w:rPrChange w:id="68" w:author="يزداني خانم شهلا" w:date="2020-06-01T12:04:00Z">
            <w:rPr>
              <w:rFonts w:ascii="Calibri" w:eastAsia="Times New Roman" w:hAnsi="Calibri" w:cs="B Nazanin"/>
              <w:sz w:val="24"/>
              <w:szCs w:val="24"/>
            </w:rPr>
          </w:rPrChange>
        </w:rPr>
      </w:pPr>
      <w:r w:rsidRPr="00791ACF">
        <w:rPr>
          <w:rFonts w:ascii="Calibri" w:eastAsia="Times New Roman" w:hAnsi="Calibri" w:cs="B Nazanin"/>
          <w:sz w:val="24"/>
          <w:szCs w:val="24"/>
          <w:highlight w:val="red"/>
          <w:rtl/>
          <w:rPrChange w:id="69" w:author="يزداني خانم شهلا" w:date="2020-06-01T12:04:00Z">
            <w:rPr>
              <w:rFonts w:ascii="Calibri" w:eastAsia="Times New Roman" w:hAnsi="Calibri" w:cs="B Nazanin"/>
              <w:sz w:val="24"/>
              <w:szCs w:val="24"/>
              <w:rtl/>
            </w:rPr>
          </w:rPrChange>
        </w:rPr>
        <w:t>...</w:t>
      </w:r>
    </w:p>
    <w:p w14:paraId="62266077" w14:textId="77777777" w:rsidR="00815074" w:rsidRPr="008E7095" w:rsidRDefault="00815074" w:rsidP="00E57481">
      <w:pPr>
        <w:bidi/>
        <w:spacing w:after="0" w:line="276" w:lineRule="auto"/>
        <w:jc w:val="both"/>
        <w:outlineLvl w:val="0"/>
        <w:rPr>
          <w:rFonts w:eastAsiaTheme="minorEastAsia" w:hAnsi="Arial" w:cs="B Nazanin"/>
          <w:b/>
          <w:bCs/>
          <w:kern w:val="24"/>
          <w:sz w:val="24"/>
          <w:szCs w:val="24"/>
          <w:rtl/>
          <w:lang w:bidi="fa-IR"/>
        </w:rPr>
      </w:pPr>
    </w:p>
    <w:p w14:paraId="754F9642" w14:textId="77777777" w:rsidR="00AC12BF" w:rsidRPr="00624BB5" w:rsidRDefault="00AC12BF" w:rsidP="00815074">
      <w:pPr>
        <w:bidi/>
        <w:spacing w:after="0" w:line="276" w:lineRule="auto"/>
        <w:jc w:val="both"/>
        <w:outlineLvl w:val="0"/>
        <w:rPr>
          <w:rFonts w:eastAsiaTheme="minorEastAsia" w:hAnsi="Arial" w:cs="B Nazanin"/>
          <w:b/>
          <w:bCs/>
          <w:kern w:val="24"/>
          <w:sz w:val="24"/>
          <w:szCs w:val="24"/>
          <w:rtl/>
          <w:lang w:bidi="fa-IR"/>
        </w:rPr>
      </w:pPr>
      <w:r w:rsidRPr="008E7095">
        <w:rPr>
          <w:rFonts w:eastAsiaTheme="minorEastAsia" w:hAnsi="Arial" w:cs="B Nazanin" w:hint="cs"/>
          <w:b/>
          <w:bCs/>
          <w:kern w:val="24"/>
          <w:sz w:val="24"/>
          <w:szCs w:val="24"/>
          <w:rtl/>
          <w:lang w:bidi="fa-IR"/>
        </w:rPr>
        <w:t xml:space="preserve">ساختار وگردش كميته هاي مدارس مروج </w:t>
      </w:r>
      <w:r w:rsidRPr="00624BB5">
        <w:rPr>
          <w:rFonts w:eastAsiaTheme="minorEastAsia" w:hAnsi="Arial" w:cs="B Nazanin" w:hint="cs"/>
          <w:b/>
          <w:bCs/>
          <w:kern w:val="24"/>
          <w:sz w:val="24"/>
          <w:szCs w:val="24"/>
          <w:rtl/>
          <w:lang w:bidi="fa-IR"/>
        </w:rPr>
        <w:t>سلامت(</w:t>
      </w:r>
      <w:r w:rsidRPr="00AF4AED">
        <w:rPr>
          <w:rFonts w:eastAsiaTheme="minorEastAsia" w:hAnsi="Arial" w:cs="B Nazanin" w:hint="eastAsia"/>
          <w:b/>
          <w:bCs/>
          <w:kern w:val="24"/>
          <w:sz w:val="24"/>
          <w:szCs w:val="24"/>
          <w:rtl/>
          <w:lang w:bidi="fa-IR"/>
        </w:rPr>
        <w:t>کم</w:t>
      </w:r>
      <w:r w:rsidRPr="00AF4AED">
        <w:rPr>
          <w:rFonts w:eastAsiaTheme="minorEastAsia" w:hAnsi="Arial" w:cs="B Nazanin" w:hint="cs"/>
          <w:b/>
          <w:bCs/>
          <w:kern w:val="24"/>
          <w:sz w:val="24"/>
          <w:szCs w:val="24"/>
          <w:rtl/>
          <w:lang w:bidi="fa-IR"/>
        </w:rPr>
        <w:t>ی</w:t>
      </w:r>
      <w:r w:rsidRPr="00AF4AED">
        <w:rPr>
          <w:rFonts w:eastAsiaTheme="minorEastAsia" w:hAnsi="Arial" w:cs="B Nazanin" w:hint="eastAsia"/>
          <w:b/>
          <w:bCs/>
          <w:kern w:val="24"/>
          <w:sz w:val="24"/>
          <w:szCs w:val="24"/>
          <w:rtl/>
          <w:lang w:bidi="fa-IR"/>
        </w:rPr>
        <w:t>ته</w:t>
      </w:r>
      <w:r w:rsidRPr="00624BB5">
        <w:rPr>
          <w:rFonts w:eastAsiaTheme="minorEastAsia" w:hAnsi="Arial" w:cs="B Nazanin" w:hint="cs"/>
          <w:b/>
          <w:bCs/>
          <w:kern w:val="24"/>
          <w:sz w:val="24"/>
          <w:szCs w:val="24"/>
          <w:rtl/>
          <w:lang w:bidi="fa-IR"/>
        </w:rPr>
        <w:t xml:space="preserve"> های راهبری)</w:t>
      </w:r>
    </w:p>
    <w:p w14:paraId="09446ACD" w14:textId="77777777" w:rsidR="00AC12BF" w:rsidRPr="00624BB5" w:rsidRDefault="00F15082" w:rsidP="00F356B5">
      <w:pPr>
        <w:bidi/>
        <w:spacing w:after="0" w:line="276" w:lineRule="auto"/>
        <w:ind w:hanging="2"/>
        <w:jc w:val="both"/>
        <w:rPr>
          <w:rFonts w:eastAsiaTheme="minorEastAsia" w:hAnsi="Arial" w:cs="B Nazanin"/>
          <w:kern w:val="24"/>
          <w:sz w:val="24"/>
          <w:szCs w:val="24"/>
          <w:rtl/>
          <w:lang w:bidi="fa-IR"/>
        </w:rPr>
      </w:pPr>
      <w:r w:rsidRPr="00624BB5">
        <w:rPr>
          <w:rFonts w:eastAsiaTheme="minorEastAsia" w:hAnsi="Arial" w:cs="B Nazanin" w:hint="cs"/>
          <w:kern w:val="24"/>
          <w:sz w:val="24"/>
          <w:szCs w:val="24"/>
          <w:rtl/>
          <w:lang w:bidi="fa-IR"/>
        </w:rPr>
        <w:t xml:space="preserve">   </w:t>
      </w:r>
      <w:r w:rsidR="00AC12BF" w:rsidRPr="00624BB5">
        <w:rPr>
          <w:rFonts w:eastAsiaTheme="minorEastAsia" w:hAnsi="Arial" w:cs="B Nazanin" w:hint="cs"/>
          <w:kern w:val="24"/>
          <w:sz w:val="24"/>
          <w:szCs w:val="24"/>
          <w:rtl/>
          <w:lang w:bidi="fa-IR"/>
        </w:rPr>
        <w:t>براي پيشبرد برنامه و</w:t>
      </w:r>
      <w:r w:rsidR="00E57481" w:rsidRPr="00624BB5">
        <w:rPr>
          <w:rFonts w:eastAsiaTheme="minorEastAsia" w:hAnsi="Arial" w:cs="B Nazanin" w:hint="cs"/>
          <w:kern w:val="24"/>
          <w:sz w:val="24"/>
          <w:szCs w:val="24"/>
          <w:rtl/>
          <w:lang w:bidi="fa-IR"/>
        </w:rPr>
        <w:t xml:space="preserve"> </w:t>
      </w:r>
      <w:r w:rsidR="00AC12BF" w:rsidRPr="00624BB5">
        <w:rPr>
          <w:rFonts w:eastAsiaTheme="minorEastAsia" w:hAnsi="Arial" w:cs="B Nazanin" w:hint="cs"/>
          <w:kern w:val="24"/>
          <w:sz w:val="24"/>
          <w:szCs w:val="24"/>
          <w:rtl/>
          <w:lang w:bidi="fa-IR"/>
        </w:rPr>
        <w:t>سازمان دهي مدارس مروج سلامت به ساختاري نياز داريم كه به توسعه اين مدارس و</w:t>
      </w:r>
      <w:r w:rsidR="00E57481" w:rsidRPr="00624BB5">
        <w:rPr>
          <w:rFonts w:eastAsiaTheme="minorEastAsia" w:hAnsi="Arial" w:cs="B Nazanin" w:hint="cs"/>
          <w:kern w:val="24"/>
          <w:sz w:val="24"/>
          <w:szCs w:val="24"/>
          <w:rtl/>
          <w:lang w:bidi="fa-IR"/>
        </w:rPr>
        <w:t xml:space="preserve"> </w:t>
      </w:r>
      <w:r w:rsidR="00AC12BF" w:rsidRPr="00624BB5">
        <w:rPr>
          <w:rFonts w:eastAsiaTheme="minorEastAsia" w:hAnsi="Arial" w:cs="B Nazanin" w:hint="cs"/>
          <w:kern w:val="24"/>
          <w:sz w:val="24"/>
          <w:szCs w:val="24"/>
          <w:rtl/>
          <w:lang w:bidi="fa-IR"/>
        </w:rPr>
        <w:t>تحقق اهداف آن كمك نمايد.</w:t>
      </w:r>
      <w:r w:rsidR="00E57481" w:rsidRPr="00624BB5">
        <w:rPr>
          <w:rFonts w:eastAsiaTheme="minorEastAsia" w:hAnsi="Arial" w:cs="B Nazanin" w:hint="cs"/>
          <w:kern w:val="24"/>
          <w:sz w:val="24"/>
          <w:szCs w:val="24"/>
          <w:rtl/>
          <w:lang w:bidi="fa-IR"/>
        </w:rPr>
        <w:t xml:space="preserve"> </w:t>
      </w:r>
      <w:r w:rsidR="00AC12BF" w:rsidRPr="00036F89">
        <w:rPr>
          <w:rFonts w:eastAsiaTheme="minorEastAsia" w:hAnsi="Arial" w:cs="B Nazanin" w:hint="cs"/>
          <w:kern w:val="24"/>
          <w:sz w:val="24"/>
          <w:szCs w:val="24"/>
          <w:rtl/>
          <w:lang w:bidi="fa-IR"/>
        </w:rPr>
        <w:t xml:space="preserve">اين ساختار بايد در سطوح </w:t>
      </w:r>
      <w:r w:rsidR="00F356B5" w:rsidRPr="00036F89">
        <w:rPr>
          <w:rFonts w:eastAsiaTheme="minorEastAsia" w:hAnsi="Arial" w:cs="B Nazanin" w:hint="cs"/>
          <w:kern w:val="24"/>
          <w:sz w:val="24"/>
          <w:szCs w:val="24"/>
          <w:rtl/>
          <w:lang w:bidi="fa-IR"/>
        </w:rPr>
        <w:t xml:space="preserve">کشوری، </w:t>
      </w:r>
      <w:r w:rsidR="00AC12BF" w:rsidRPr="00036F89">
        <w:rPr>
          <w:rFonts w:eastAsiaTheme="minorEastAsia" w:hAnsi="Arial" w:cs="B Nazanin" w:hint="cs"/>
          <w:kern w:val="24"/>
          <w:sz w:val="24"/>
          <w:szCs w:val="24"/>
          <w:rtl/>
          <w:lang w:bidi="fa-IR"/>
        </w:rPr>
        <w:t>دانشگاهی/ استاني،</w:t>
      </w:r>
      <w:r w:rsidR="00E57481" w:rsidRPr="00036F89">
        <w:rPr>
          <w:rFonts w:eastAsiaTheme="minorEastAsia" w:hAnsi="Arial" w:cs="B Nazanin" w:hint="cs"/>
          <w:kern w:val="24"/>
          <w:sz w:val="24"/>
          <w:szCs w:val="24"/>
          <w:rtl/>
          <w:lang w:bidi="fa-IR"/>
        </w:rPr>
        <w:t xml:space="preserve"> </w:t>
      </w:r>
      <w:r w:rsidR="00AC12BF" w:rsidRPr="00036F89">
        <w:rPr>
          <w:rFonts w:eastAsiaTheme="minorEastAsia" w:hAnsi="Arial" w:cs="B Nazanin" w:hint="cs"/>
          <w:kern w:val="24"/>
          <w:sz w:val="24"/>
          <w:szCs w:val="24"/>
          <w:rtl/>
          <w:lang w:bidi="fa-IR"/>
        </w:rPr>
        <w:t xml:space="preserve">شهرستانی و مدرسه بوجود آيد. بدين منظور بايد </w:t>
      </w:r>
      <w:r w:rsidR="00AC12BF" w:rsidRPr="00AF4AED">
        <w:rPr>
          <w:rFonts w:eastAsiaTheme="minorEastAsia" w:hAnsi="Arial" w:cs="B Nazanin" w:hint="eastAsia"/>
          <w:kern w:val="24"/>
          <w:sz w:val="24"/>
          <w:szCs w:val="24"/>
          <w:rtl/>
          <w:lang w:bidi="fa-IR"/>
        </w:rPr>
        <w:t>كميته</w:t>
      </w:r>
      <w:r w:rsidR="00AC12BF" w:rsidRPr="00AF4AED">
        <w:rPr>
          <w:rFonts w:eastAsiaTheme="minorEastAsia" w:hAnsi="Arial" w:cs="B Nazanin"/>
          <w:kern w:val="24"/>
          <w:sz w:val="24"/>
          <w:szCs w:val="24"/>
          <w:rtl/>
          <w:lang w:bidi="fa-IR"/>
        </w:rPr>
        <w:t xml:space="preserve"> هاي مدارس مروج سلامت از سطح </w:t>
      </w:r>
      <w:r w:rsidRPr="00AF4AED">
        <w:rPr>
          <w:rFonts w:eastAsiaTheme="minorEastAsia" w:hAnsi="Arial" w:cs="B Nazanin" w:hint="eastAsia"/>
          <w:kern w:val="24"/>
          <w:sz w:val="24"/>
          <w:szCs w:val="24"/>
          <w:rtl/>
          <w:lang w:bidi="fa-IR"/>
        </w:rPr>
        <w:t>کشور</w:t>
      </w:r>
      <w:r w:rsidRPr="00AF4AED">
        <w:rPr>
          <w:rFonts w:eastAsiaTheme="minorEastAsia" w:hAnsi="Arial" w:cs="B Nazanin" w:hint="cs"/>
          <w:kern w:val="24"/>
          <w:sz w:val="24"/>
          <w:szCs w:val="24"/>
          <w:rtl/>
          <w:lang w:bidi="fa-IR"/>
        </w:rPr>
        <w:t>ی</w:t>
      </w:r>
      <w:r w:rsidR="00F356B5" w:rsidRPr="00AF4AED">
        <w:rPr>
          <w:rFonts w:eastAsiaTheme="minorEastAsia" w:hAnsi="Arial" w:cs="B Nazanin"/>
          <w:kern w:val="24"/>
          <w:sz w:val="24"/>
          <w:szCs w:val="24"/>
          <w:rtl/>
          <w:lang w:bidi="fa-IR"/>
        </w:rPr>
        <w:t xml:space="preserve"> </w:t>
      </w:r>
      <w:r w:rsidR="00AC12BF" w:rsidRPr="00AF4AED">
        <w:rPr>
          <w:rFonts w:eastAsiaTheme="minorEastAsia" w:hAnsi="Arial" w:cs="B Nazanin" w:hint="eastAsia"/>
          <w:kern w:val="24"/>
          <w:sz w:val="24"/>
          <w:szCs w:val="24"/>
          <w:rtl/>
          <w:lang w:bidi="fa-IR"/>
        </w:rPr>
        <w:t>تا</w:t>
      </w:r>
      <w:r w:rsidR="00AC12BF" w:rsidRPr="00AF4AED">
        <w:rPr>
          <w:rFonts w:eastAsiaTheme="minorEastAsia" w:hAnsi="Arial" w:cs="B Nazanin"/>
          <w:kern w:val="24"/>
          <w:sz w:val="24"/>
          <w:szCs w:val="24"/>
          <w:rtl/>
          <w:lang w:bidi="fa-IR"/>
        </w:rPr>
        <w:t xml:space="preserve"> </w:t>
      </w:r>
      <w:r w:rsidR="00AC12BF" w:rsidRPr="00AF4AED">
        <w:rPr>
          <w:rFonts w:eastAsiaTheme="minorEastAsia" w:hAnsi="Arial" w:cs="B Nazanin" w:hint="eastAsia"/>
          <w:kern w:val="24"/>
          <w:sz w:val="24"/>
          <w:szCs w:val="24"/>
          <w:rtl/>
          <w:lang w:bidi="fa-IR"/>
        </w:rPr>
        <w:t>سطح</w:t>
      </w:r>
      <w:r w:rsidR="00AC12BF" w:rsidRPr="00AF4AED">
        <w:rPr>
          <w:rFonts w:eastAsiaTheme="minorEastAsia" w:hAnsi="Arial" w:cs="B Nazanin"/>
          <w:kern w:val="24"/>
          <w:sz w:val="24"/>
          <w:szCs w:val="24"/>
          <w:rtl/>
          <w:lang w:bidi="fa-IR"/>
        </w:rPr>
        <w:t xml:space="preserve"> </w:t>
      </w:r>
      <w:r w:rsidR="00AC12BF" w:rsidRPr="00AF4AED">
        <w:rPr>
          <w:rFonts w:eastAsiaTheme="minorEastAsia" w:hAnsi="Arial" w:cs="B Nazanin" w:hint="eastAsia"/>
          <w:kern w:val="24"/>
          <w:sz w:val="24"/>
          <w:szCs w:val="24"/>
          <w:rtl/>
          <w:lang w:bidi="fa-IR"/>
        </w:rPr>
        <w:t>مدرس</w:t>
      </w:r>
      <w:r w:rsidR="00AC12BF" w:rsidRPr="00624BB5">
        <w:rPr>
          <w:rFonts w:eastAsiaTheme="minorEastAsia" w:hAnsi="Arial" w:cs="B Nazanin" w:hint="cs"/>
          <w:kern w:val="24"/>
          <w:sz w:val="24"/>
          <w:szCs w:val="24"/>
          <w:rtl/>
          <w:lang w:bidi="fa-IR"/>
        </w:rPr>
        <w:t>ه  تشكيل شود.</w:t>
      </w:r>
      <w:r w:rsidR="007460F5" w:rsidRPr="00624BB5">
        <w:rPr>
          <w:rFonts w:eastAsiaTheme="minorEastAsia" w:hAnsi="Arial" w:cs="B Nazanin" w:hint="cs"/>
          <w:kern w:val="24"/>
          <w:sz w:val="24"/>
          <w:szCs w:val="24"/>
          <w:rtl/>
          <w:lang w:bidi="fa-IR"/>
        </w:rPr>
        <w:t xml:space="preserve"> </w:t>
      </w:r>
      <w:r w:rsidR="00AC12BF" w:rsidRPr="00624BB5">
        <w:rPr>
          <w:rFonts w:eastAsiaTheme="minorEastAsia" w:hAnsi="Arial" w:cs="B Nazanin" w:hint="cs"/>
          <w:kern w:val="24"/>
          <w:sz w:val="24"/>
          <w:szCs w:val="24"/>
          <w:rtl/>
          <w:lang w:bidi="fa-IR"/>
        </w:rPr>
        <w:t>اعضاي اين كميته ها متشكل از كليه افراد و</w:t>
      </w:r>
      <w:r w:rsidRPr="00624BB5">
        <w:rPr>
          <w:rFonts w:eastAsiaTheme="minorEastAsia" w:hAnsi="Arial" w:cs="B Nazanin"/>
          <w:kern w:val="24"/>
          <w:sz w:val="24"/>
          <w:szCs w:val="24"/>
          <w:lang w:bidi="fa-IR"/>
        </w:rPr>
        <w:t xml:space="preserve"> </w:t>
      </w:r>
      <w:r w:rsidR="00AC12BF" w:rsidRPr="00624BB5">
        <w:rPr>
          <w:rFonts w:eastAsiaTheme="minorEastAsia" w:hAnsi="Arial" w:cs="B Nazanin" w:hint="cs"/>
          <w:kern w:val="24"/>
          <w:sz w:val="24"/>
          <w:szCs w:val="24"/>
          <w:rtl/>
          <w:lang w:bidi="fa-IR"/>
        </w:rPr>
        <w:t>سازمان هاي ذي نفع خواهند بود.</w:t>
      </w:r>
    </w:p>
    <w:p w14:paraId="20C1E1AA" w14:textId="54F4DDA6" w:rsidR="00F15082" w:rsidRPr="00624BB5" w:rsidRDefault="00F15082" w:rsidP="007D029B">
      <w:pPr>
        <w:pStyle w:val="ListParagraph"/>
        <w:numPr>
          <w:ilvl w:val="0"/>
          <w:numId w:val="33"/>
        </w:numPr>
        <w:tabs>
          <w:tab w:val="right" w:pos="282"/>
        </w:tabs>
        <w:bidi/>
        <w:spacing w:after="0" w:line="276" w:lineRule="auto"/>
        <w:ind w:left="-2" w:firstLine="0"/>
        <w:jc w:val="both"/>
        <w:rPr>
          <w:rFonts w:eastAsiaTheme="minorEastAsia" w:hAnsi="Arial" w:cs="B Nazanin"/>
          <w:kern w:val="24"/>
          <w:sz w:val="24"/>
          <w:szCs w:val="24"/>
          <w:rtl/>
          <w:lang w:bidi="fa-IR"/>
        </w:rPr>
      </w:pPr>
      <w:r w:rsidRPr="00624BB5">
        <w:rPr>
          <w:rFonts w:eastAsiaTheme="minorEastAsia" w:hAnsi="Arial" w:cs="B Nazanin" w:hint="cs"/>
          <w:kern w:val="24"/>
          <w:sz w:val="24"/>
          <w:szCs w:val="24"/>
          <w:rtl/>
          <w:lang w:bidi="fa-IR"/>
        </w:rPr>
        <w:t>در سطح کشوری</w:t>
      </w:r>
      <w:r w:rsidR="007D029B" w:rsidRPr="00624BB5">
        <w:rPr>
          <w:rFonts w:eastAsiaTheme="minorEastAsia" w:hAnsi="Arial" w:cs="B Nazanin" w:hint="cs"/>
          <w:kern w:val="24"/>
          <w:sz w:val="24"/>
          <w:szCs w:val="24"/>
          <w:rtl/>
          <w:lang w:bidi="fa-IR"/>
        </w:rPr>
        <w:t xml:space="preserve"> ذیل کارگروه سلامت نوجوانان و مدارس </w:t>
      </w:r>
    </w:p>
    <w:p w14:paraId="48FAEA29" w14:textId="028C2ED3" w:rsidR="00F15082" w:rsidRPr="00624BB5" w:rsidRDefault="00F15082" w:rsidP="007D029B">
      <w:pPr>
        <w:bidi/>
        <w:spacing w:after="0" w:line="276" w:lineRule="auto"/>
        <w:jc w:val="both"/>
        <w:rPr>
          <w:rFonts w:eastAsiaTheme="minorEastAsia" w:hAnsi="Arial" w:cs="B Nazanin"/>
          <w:kern w:val="24"/>
          <w:sz w:val="24"/>
          <w:szCs w:val="24"/>
          <w:rtl/>
          <w:lang w:bidi="fa-IR"/>
        </w:rPr>
      </w:pPr>
      <w:r w:rsidRPr="00AF4AED">
        <w:rPr>
          <w:rFonts w:eastAsiaTheme="minorEastAsia" w:hAnsi="Arial" w:cs="B Nazanin" w:hint="eastAsia"/>
          <w:kern w:val="24"/>
          <w:sz w:val="24"/>
          <w:szCs w:val="24"/>
          <w:rtl/>
          <w:lang w:bidi="fa-IR"/>
        </w:rPr>
        <w:t>كميته</w:t>
      </w:r>
      <w:r w:rsidRPr="00AF4AED">
        <w:rPr>
          <w:rFonts w:eastAsiaTheme="minorEastAsia" w:hAnsi="Arial" w:cs="B Nazanin"/>
          <w:kern w:val="24"/>
          <w:sz w:val="24"/>
          <w:szCs w:val="24"/>
          <w:rtl/>
          <w:lang w:bidi="fa-IR"/>
        </w:rPr>
        <w:t xml:space="preserve"> </w:t>
      </w:r>
      <w:r w:rsidR="00CC4B2B" w:rsidRPr="00AF4AED">
        <w:rPr>
          <w:rFonts w:eastAsiaTheme="minorEastAsia" w:hAnsi="Arial" w:cs="B Nazanin" w:hint="eastAsia"/>
          <w:kern w:val="24"/>
          <w:sz w:val="24"/>
          <w:szCs w:val="24"/>
          <w:rtl/>
          <w:lang w:bidi="fa-IR"/>
        </w:rPr>
        <w:t>س</w:t>
      </w:r>
      <w:r w:rsidR="00CC4B2B" w:rsidRPr="00AF4AED">
        <w:rPr>
          <w:rFonts w:eastAsiaTheme="minorEastAsia" w:hAnsi="Arial" w:cs="B Nazanin" w:hint="cs"/>
          <w:kern w:val="24"/>
          <w:sz w:val="24"/>
          <w:szCs w:val="24"/>
          <w:rtl/>
          <w:lang w:bidi="fa-IR"/>
        </w:rPr>
        <w:t>ی</w:t>
      </w:r>
      <w:r w:rsidR="00CC4B2B" w:rsidRPr="00AF4AED">
        <w:rPr>
          <w:rFonts w:eastAsiaTheme="minorEastAsia" w:hAnsi="Arial" w:cs="B Nazanin" w:hint="eastAsia"/>
          <w:kern w:val="24"/>
          <w:sz w:val="24"/>
          <w:szCs w:val="24"/>
          <w:rtl/>
          <w:lang w:bidi="fa-IR"/>
        </w:rPr>
        <w:t>استگذار</w:t>
      </w:r>
      <w:r w:rsidR="00CC4B2B" w:rsidRPr="00AF4AED">
        <w:rPr>
          <w:rFonts w:eastAsiaTheme="minorEastAsia" w:hAnsi="Arial" w:cs="B Nazanin" w:hint="cs"/>
          <w:kern w:val="24"/>
          <w:sz w:val="24"/>
          <w:szCs w:val="24"/>
          <w:rtl/>
          <w:lang w:bidi="fa-IR"/>
        </w:rPr>
        <w:t>ی</w:t>
      </w:r>
      <w:r w:rsidRPr="00AF4AED">
        <w:rPr>
          <w:rFonts w:eastAsiaTheme="minorEastAsia" w:hAnsi="Arial" w:cs="B Nazanin"/>
          <w:kern w:val="24"/>
          <w:sz w:val="24"/>
          <w:szCs w:val="24"/>
          <w:rtl/>
          <w:lang w:bidi="fa-IR"/>
        </w:rPr>
        <w:t>:</w:t>
      </w:r>
    </w:p>
    <w:p w14:paraId="5CF5F199" w14:textId="77777777" w:rsidR="00F15082" w:rsidRPr="008E7095" w:rsidRDefault="00F15082" w:rsidP="00F15082">
      <w:pPr>
        <w:bidi/>
        <w:spacing w:after="0" w:line="276" w:lineRule="auto"/>
        <w:jc w:val="both"/>
        <w:rPr>
          <w:rFonts w:eastAsiaTheme="minorEastAsia" w:hAnsi="Arial" w:cs="B Nazanin"/>
          <w:kern w:val="24"/>
          <w:sz w:val="24"/>
          <w:szCs w:val="24"/>
          <w:rtl/>
          <w:lang w:bidi="fa-IR"/>
        </w:rPr>
      </w:pPr>
      <w:r w:rsidRPr="00624BB5">
        <w:rPr>
          <w:rFonts w:eastAsiaTheme="minorEastAsia" w:hAnsi="Arial" w:cs="B Nazanin" w:hint="cs"/>
          <w:kern w:val="24"/>
          <w:sz w:val="24"/>
          <w:szCs w:val="24"/>
          <w:rtl/>
          <w:lang w:bidi="fa-IR"/>
        </w:rPr>
        <w:t xml:space="preserve">وزارت </w:t>
      </w:r>
      <w:r w:rsidRPr="00624BB5">
        <w:rPr>
          <w:rFonts w:eastAsiaTheme="minorEastAsia" w:hAnsi="Arial" w:cs="B Nazanin"/>
          <w:kern w:val="24"/>
          <w:sz w:val="24"/>
          <w:szCs w:val="24"/>
          <w:rtl/>
          <w:lang w:bidi="fa-IR"/>
        </w:rPr>
        <w:t>آموزش وپرورش</w:t>
      </w:r>
    </w:p>
    <w:p w14:paraId="62425817" w14:textId="77777777" w:rsidR="00F0424B" w:rsidRDefault="00F0424B" w:rsidP="00C66C6D">
      <w:pPr>
        <w:pStyle w:val="ListParagraph"/>
        <w:numPr>
          <w:ilvl w:val="0"/>
          <w:numId w:val="34"/>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معاون تربیت بدنی و سلامت یا نماینده تام الاختیار ایشان</w:t>
      </w:r>
    </w:p>
    <w:p w14:paraId="5AF4E95D" w14:textId="77777777" w:rsidR="007D029B" w:rsidRPr="008E7095" w:rsidRDefault="007D029B" w:rsidP="007D029B">
      <w:pPr>
        <w:pStyle w:val="ListParagraph"/>
        <w:numPr>
          <w:ilvl w:val="0"/>
          <w:numId w:val="34"/>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مدیر کل دفتر سلامت و تندرستی </w:t>
      </w:r>
    </w:p>
    <w:p w14:paraId="41C161AD" w14:textId="77777777" w:rsidR="007D029B" w:rsidRPr="008E7095" w:rsidRDefault="007D029B" w:rsidP="007D029B">
      <w:pPr>
        <w:pStyle w:val="ListParagraph"/>
        <w:numPr>
          <w:ilvl w:val="0"/>
          <w:numId w:val="34"/>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lastRenderedPageBreak/>
        <w:t>مدیر کل دفتر تربیت بدنی و فعالیت ورزشی</w:t>
      </w:r>
    </w:p>
    <w:p w14:paraId="4B9E2BF5" w14:textId="0F77DA6C" w:rsidR="007D029B" w:rsidRPr="008E7095" w:rsidRDefault="007D029B" w:rsidP="007D029B">
      <w:pPr>
        <w:pStyle w:val="ListParagraph"/>
        <w:numPr>
          <w:ilvl w:val="0"/>
          <w:numId w:val="34"/>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مدیر کل دفتر مشاوره و پیشگیری از آسیب های اجتماعی</w:t>
      </w:r>
    </w:p>
    <w:p w14:paraId="5A0C9BA5" w14:textId="77777777" w:rsidR="009F3817" w:rsidRPr="008E7095" w:rsidRDefault="009F3817" w:rsidP="00C66C6D">
      <w:pPr>
        <w:pStyle w:val="ListParagraph"/>
        <w:numPr>
          <w:ilvl w:val="0"/>
          <w:numId w:val="34"/>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ریاست سازمان نوسازی، توسعه و تجهیز مدارس</w:t>
      </w:r>
    </w:p>
    <w:p w14:paraId="30BBE7F4" w14:textId="77777777" w:rsidR="00F0424B" w:rsidRPr="008E7095" w:rsidRDefault="009F3817" w:rsidP="00C66C6D">
      <w:pPr>
        <w:pStyle w:val="ListParagraph"/>
        <w:numPr>
          <w:ilvl w:val="0"/>
          <w:numId w:val="34"/>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ریاست انجمن اولیاء و مربیان</w:t>
      </w:r>
      <w:r w:rsidR="00F0424B" w:rsidRPr="008E7095">
        <w:rPr>
          <w:rFonts w:eastAsiaTheme="minorEastAsia" w:hAnsi="Arial" w:cs="B Nazanin" w:hint="cs"/>
          <w:kern w:val="24"/>
          <w:sz w:val="24"/>
          <w:szCs w:val="24"/>
          <w:rtl/>
          <w:lang w:bidi="fa-IR"/>
        </w:rPr>
        <w:t xml:space="preserve"> </w:t>
      </w:r>
    </w:p>
    <w:p w14:paraId="23F9CE5D" w14:textId="77777777" w:rsidR="00F15082" w:rsidRPr="008E7095" w:rsidRDefault="00F15082" w:rsidP="00F15082">
      <w:pPr>
        <w:bidi/>
        <w:spacing w:after="0" w:line="276" w:lineRule="auto"/>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وزارت بهداشت، درمان و آموزش پزشکی</w:t>
      </w:r>
    </w:p>
    <w:p w14:paraId="416E877F" w14:textId="77777777" w:rsidR="00F15082"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معاون بهداشتی یا نماینده تام الاختیار ایشان</w:t>
      </w:r>
    </w:p>
    <w:p w14:paraId="4850F871" w14:textId="77777777"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دفتر جمعیت، خانواده و مدارس</w:t>
      </w:r>
    </w:p>
    <w:p w14:paraId="74EE786E" w14:textId="77777777"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مرکز سلامت محیط و کار</w:t>
      </w:r>
    </w:p>
    <w:p w14:paraId="7B8F1B81" w14:textId="77777777"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دفتر آموزش و ارتقاء سلامت</w:t>
      </w:r>
    </w:p>
    <w:p w14:paraId="3C1F1455" w14:textId="77777777"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دفتر سلامت روان</w:t>
      </w:r>
    </w:p>
    <w:p w14:paraId="0F5BCD16" w14:textId="5DCD69B8"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دفتر بهبود تغذیه جامعه</w:t>
      </w:r>
    </w:p>
    <w:p w14:paraId="4FD76E0D" w14:textId="77777777"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مرکز کنترل بیماری های واگیر</w:t>
      </w:r>
    </w:p>
    <w:p w14:paraId="16A5D73F" w14:textId="77777777" w:rsidR="00F0424B" w:rsidRPr="008E7095" w:rsidRDefault="00F0424B" w:rsidP="00C66C6D">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مدیر کل مرکز کنترل بیماری های غیرواگیر</w:t>
      </w:r>
    </w:p>
    <w:p w14:paraId="733F3C4A" w14:textId="126D4E24" w:rsidR="00F0424B" w:rsidRPr="008E7095" w:rsidRDefault="00623949" w:rsidP="00623949">
      <w:pPr>
        <w:pStyle w:val="ListParagraph"/>
        <w:numPr>
          <w:ilvl w:val="0"/>
          <w:numId w:val="35"/>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رئیس مرکز مدیریت شبکه</w:t>
      </w:r>
      <w:r w:rsidR="00CC4B2B" w:rsidRPr="008E7095">
        <w:rPr>
          <w:rFonts w:eastAsiaTheme="minorEastAsia" w:hAnsi="Arial" w:cs="B Nazanin" w:hint="cs"/>
          <w:kern w:val="24"/>
          <w:sz w:val="24"/>
          <w:szCs w:val="24"/>
          <w:rtl/>
          <w:lang w:bidi="fa-IR"/>
        </w:rPr>
        <w:t xml:space="preserve"> </w:t>
      </w:r>
    </w:p>
    <w:p w14:paraId="4DF6D53D" w14:textId="3E040D9E" w:rsidR="0076081D" w:rsidRPr="008E7095" w:rsidRDefault="0076081D" w:rsidP="00CC4B2B">
      <w:pPr>
        <w:bidi/>
        <w:spacing w:after="0" w:line="276" w:lineRule="auto"/>
        <w:jc w:val="both"/>
        <w:rPr>
          <w:rFonts w:eastAsiaTheme="minorEastAsia" w:hAnsi="Arial" w:cs="B Nazanin"/>
          <w:kern w:val="24"/>
          <w:sz w:val="24"/>
          <w:szCs w:val="24"/>
          <w:lang w:bidi="fa-IR"/>
        </w:rPr>
      </w:pPr>
    </w:p>
    <w:p w14:paraId="023A6A85" w14:textId="77777777" w:rsidR="00F15082" w:rsidRPr="008E7095" w:rsidRDefault="00F15082" w:rsidP="0076081D">
      <w:pPr>
        <w:bidi/>
        <w:spacing w:after="0" w:line="276" w:lineRule="auto"/>
        <w:jc w:val="both"/>
        <w:rPr>
          <w:rFonts w:eastAsiaTheme="minorEastAsia" w:hAnsi="Arial" w:cs="B Nazanin"/>
          <w:kern w:val="24"/>
          <w:sz w:val="24"/>
          <w:szCs w:val="24"/>
          <w:rtl/>
          <w:lang w:bidi="fa-IR"/>
        </w:rPr>
      </w:pPr>
      <w:r w:rsidRPr="00AF4AED">
        <w:rPr>
          <w:rFonts w:eastAsiaTheme="minorEastAsia" w:hAnsi="Arial" w:cs="B Nazanin" w:hint="eastAsia"/>
          <w:kern w:val="24"/>
          <w:sz w:val="24"/>
          <w:szCs w:val="24"/>
          <w:rtl/>
          <w:lang w:bidi="fa-IR"/>
        </w:rPr>
        <w:t>وظا</w:t>
      </w:r>
      <w:r w:rsidRPr="00AF4AED">
        <w:rPr>
          <w:rFonts w:eastAsiaTheme="minorEastAsia" w:hAnsi="Arial" w:cs="B Nazanin" w:hint="cs"/>
          <w:kern w:val="24"/>
          <w:sz w:val="24"/>
          <w:szCs w:val="24"/>
          <w:rtl/>
          <w:lang w:bidi="fa-IR"/>
        </w:rPr>
        <w:t>ی</w:t>
      </w:r>
      <w:r w:rsidRPr="00AF4AED">
        <w:rPr>
          <w:rFonts w:eastAsiaTheme="minorEastAsia" w:hAnsi="Arial" w:cs="B Nazanin" w:hint="eastAsia"/>
          <w:kern w:val="24"/>
          <w:sz w:val="24"/>
          <w:szCs w:val="24"/>
          <w:rtl/>
          <w:lang w:bidi="fa-IR"/>
        </w:rPr>
        <w:t>ف</w:t>
      </w:r>
      <w:r w:rsidRPr="00AF4AED">
        <w:rPr>
          <w:rFonts w:eastAsiaTheme="minorEastAsia" w:hAnsi="Arial" w:cs="B Nazanin"/>
          <w:kern w:val="24"/>
          <w:sz w:val="24"/>
          <w:szCs w:val="24"/>
          <w:rtl/>
          <w:lang w:bidi="fa-IR"/>
        </w:rPr>
        <w:t xml:space="preserve"> کم</w:t>
      </w:r>
      <w:r w:rsidRPr="00AF4AED">
        <w:rPr>
          <w:rFonts w:eastAsiaTheme="minorEastAsia" w:hAnsi="Arial" w:cs="B Nazanin" w:hint="cs"/>
          <w:kern w:val="24"/>
          <w:sz w:val="24"/>
          <w:szCs w:val="24"/>
          <w:rtl/>
          <w:lang w:bidi="fa-IR"/>
        </w:rPr>
        <w:t>ی</w:t>
      </w:r>
      <w:r w:rsidRPr="00AF4AED">
        <w:rPr>
          <w:rFonts w:eastAsiaTheme="minorEastAsia" w:hAnsi="Arial" w:cs="B Nazanin" w:hint="eastAsia"/>
          <w:kern w:val="24"/>
          <w:sz w:val="24"/>
          <w:szCs w:val="24"/>
          <w:rtl/>
          <w:lang w:bidi="fa-IR"/>
        </w:rPr>
        <w:t>ته</w:t>
      </w:r>
      <w:r w:rsidRPr="00AF4AED">
        <w:rPr>
          <w:rFonts w:eastAsiaTheme="minorEastAsia" w:hAnsi="Arial" w:cs="B Nazanin"/>
          <w:kern w:val="24"/>
          <w:sz w:val="24"/>
          <w:szCs w:val="24"/>
          <w:rtl/>
          <w:lang w:bidi="fa-IR"/>
        </w:rPr>
        <w:t xml:space="preserve"> </w:t>
      </w:r>
      <w:r w:rsidR="00CC4B2B" w:rsidRPr="00AF4AED">
        <w:rPr>
          <w:rFonts w:eastAsiaTheme="minorEastAsia" w:hAnsi="Arial" w:cs="B Nazanin" w:hint="eastAsia"/>
          <w:kern w:val="24"/>
          <w:sz w:val="24"/>
          <w:szCs w:val="24"/>
          <w:rtl/>
          <w:lang w:bidi="fa-IR"/>
        </w:rPr>
        <w:t>س</w:t>
      </w:r>
      <w:r w:rsidR="00CC4B2B" w:rsidRPr="00AF4AED">
        <w:rPr>
          <w:rFonts w:eastAsiaTheme="minorEastAsia" w:hAnsi="Arial" w:cs="B Nazanin" w:hint="cs"/>
          <w:kern w:val="24"/>
          <w:sz w:val="24"/>
          <w:szCs w:val="24"/>
          <w:rtl/>
          <w:lang w:bidi="fa-IR"/>
        </w:rPr>
        <w:t>ی</w:t>
      </w:r>
      <w:r w:rsidR="00CC4B2B" w:rsidRPr="00AF4AED">
        <w:rPr>
          <w:rFonts w:eastAsiaTheme="minorEastAsia" w:hAnsi="Arial" w:cs="B Nazanin" w:hint="eastAsia"/>
          <w:kern w:val="24"/>
          <w:sz w:val="24"/>
          <w:szCs w:val="24"/>
          <w:rtl/>
          <w:lang w:bidi="fa-IR"/>
        </w:rPr>
        <w:t>استگذار</w:t>
      </w:r>
      <w:r w:rsidR="00CC4B2B" w:rsidRPr="00AF4AED">
        <w:rPr>
          <w:rFonts w:eastAsiaTheme="minorEastAsia" w:hAnsi="Arial" w:cs="B Nazanin" w:hint="cs"/>
          <w:kern w:val="24"/>
          <w:sz w:val="24"/>
          <w:szCs w:val="24"/>
          <w:rtl/>
          <w:lang w:bidi="fa-IR"/>
        </w:rPr>
        <w:t>ی</w:t>
      </w:r>
      <w:r w:rsidRPr="00AF4AED">
        <w:rPr>
          <w:rFonts w:eastAsiaTheme="minorEastAsia" w:hAnsi="Arial" w:cs="B Nazanin"/>
          <w:kern w:val="24"/>
          <w:sz w:val="24"/>
          <w:szCs w:val="24"/>
          <w:rtl/>
          <w:lang w:bidi="fa-IR"/>
        </w:rPr>
        <w:t>:</w:t>
      </w:r>
      <w:r w:rsidRPr="008E7095">
        <w:rPr>
          <w:rFonts w:eastAsiaTheme="minorEastAsia" w:hAnsi="Arial" w:cs="B Nazanin" w:hint="cs"/>
          <w:kern w:val="24"/>
          <w:sz w:val="24"/>
          <w:szCs w:val="24"/>
          <w:rtl/>
          <w:lang w:bidi="fa-IR"/>
        </w:rPr>
        <w:t xml:space="preserve"> </w:t>
      </w:r>
    </w:p>
    <w:p w14:paraId="16153388" w14:textId="77777777" w:rsidR="00C806CF" w:rsidRPr="008E7095" w:rsidRDefault="00C806CF" w:rsidP="00C66C6D">
      <w:pPr>
        <w:pStyle w:val="ListParagraph"/>
        <w:numPr>
          <w:ilvl w:val="0"/>
          <w:numId w:val="41"/>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تدوین و بازنگری خط مشی مشترک وزارت بهداشت، درمان و آموزش پزشکی و وزارت آموزش و پرورش </w:t>
      </w:r>
    </w:p>
    <w:p w14:paraId="46669943" w14:textId="77777777" w:rsidR="00C806CF" w:rsidRPr="008E7095" w:rsidRDefault="00C806CF" w:rsidP="00C66C6D">
      <w:pPr>
        <w:pStyle w:val="ListParagraph"/>
        <w:numPr>
          <w:ilvl w:val="0"/>
          <w:numId w:val="41"/>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تهیه و ابلاغ سیاست های کشوری اجرای برنامه به  کمیته های دانشگاهی/ استانی</w:t>
      </w:r>
    </w:p>
    <w:p w14:paraId="69127A4D" w14:textId="77777777" w:rsidR="00F15082" w:rsidRPr="008E7095" w:rsidRDefault="001F034C" w:rsidP="00C66C6D">
      <w:pPr>
        <w:pStyle w:val="ListParagraph"/>
        <w:numPr>
          <w:ilvl w:val="0"/>
          <w:numId w:val="41"/>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صدور ابلاغ برای ریاست کمیته های دانشگاهی/ استانی</w:t>
      </w:r>
    </w:p>
    <w:p w14:paraId="04EAC972" w14:textId="1D7F5EF8" w:rsidR="001F034C" w:rsidRPr="008E7095" w:rsidRDefault="00886FB5" w:rsidP="00C66C6D">
      <w:pPr>
        <w:pStyle w:val="ListParagraph"/>
        <w:numPr>
          <w:ilvl w:val="0"/>
          <w:numId w:val="41"/>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تدوین چارچوب شیوه </w:t>
      </w:r>
      <w:r w:rsidR="00C806CF" w:rsidRPr="008E7095">
        <w:rPr>
          <w:rFonts w:eastAsiaTheme="minorEastAsia" w:hAnsi="Arial" w:cs="B Nazanin" w:hint="cs"/>
          <w:kern w:val="24"/>
          <w:sz w:val="24"/>
          <w:szCs w:val="24"/>
          <w:rtl/>
          <w:lang w:bidi="fa-IR"/>
        </w:rPr>
        <w:t>نظارت بر فعالیت های ک</w:t>
      </w:r>
      <w:r w:rsidR="009113F4" w:rsidRPr="008E7095">
        <w:rPr>
          <w:rFonts w:eastAsiaTheme="minorEastAsia" w:hAnsi="Arial" w:cs="B Nazanin" w:hint="cs"/>
          <w:kern w:val="24"/>
          <w:sz w:val="24"/>
          <w:szCs w:val="24"/>
          <w:rtl/>
          <w:lang w:bidi="fa-IR"/>
        </w:rPr>
        <w:t xml:space="preserve">میته های دانشگاهی/ استانی به منظور اجرای مناسب برنامه </w:t>
      </w:r>
    </w:p>
    <w:p w14:paraId="3E3EDC5A" w14:textId="77777777" w:rsidR="00C806CF" w:rsidRPr="008E7095" w:rsidRDefault="00C806CF" w:rsidP="00C66C6D">
      <w:pPr>
        <w:pStyle w:val="ListParagraph"/>
        <w:numPr>
          <w:ilvl w:val="0"/>
          <w:numId w:val="41"/>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دریافت و بررسی گزارش اجرای برنامه و اعلام نظرات و پیشنهادات به کمیته های دانشگاهی/ استانی به منظور حسن اجرای برنامه</w:t>
      </w:r>
    </w:p>
    <w:p w14:paraId="0C983C8B" w14:textId="77777777" w:rsidR="00C806CF" w:rsidRPr="008E7095" w:rsidRDefault="00C806CF" w:rsidP="00C66C6D">
      <w:pPr>
        <w:pStyle w:val="ListParagraph"/>
        <w:numPr>
          <w:ilvl w:val="0"/>
          <w:numId w:val="41"/>
        </w:numPr>
        <w:tabs>
          <w:tab w:val="right" w:pos="282"/>
        </w:tabs>
        <w:bidi/>
        <w:spacing w:after="0" w:line="276" w:lineRule="auto"/>
        <w:ind w:left="-2" w:firstLine="0"/>
        <w:jc w:val="both"/>
        <w:rPr>
          <w:rFonts w:eastAsiaTheme="minorEastAsia" w:hAnsi="Arial" w:cs="B Nazanin"/>
          <w:kern w:val="24"/>
          <w:sz w:val="24"/>
          <w:szCs w:val="24"/>
          <w:rtl/>
          <w:lang w:bidi="fa-IR"/>
        </w:rPr>
      </w:pPr>
    </w:p>
    <w:p w14:paraId="47575DCA" w14:textId="77777777" w:rsidR="00FA46A0" w:rsidRPr="008E7095" w:rsidRDefault="00FA46A0" w:rsidP="00CC4B2B">
      <w:pPr>
        <w:bidi/>
        <w:spacing w:after="0" w:line="276" w:lineRule="auto"/>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معاون تربیت بدنی و سلامت یا نماینده تام الاختیار ایشان و معاون بهداشتی یا نماینده تام الاختیار ایشان بصورت دوره ای(هر 6 ماه یکبار/ هر سال) ریاست کمیته را عهده دار خواهند بود.</w:t>
      </w:r>
    </w:p>
    <w:p w14:paraId="7DB5D82F" w14:textId="77777777" w:rsidR="00FA46A0" w:rsidRPr="008E7095" w:rsidRDefault="00FA46A0" w:rsidP="00FA46A0">
      <w:pPr>
        <w:pStyle w:val="ListParagraph"/>
        <w:tabs>
          <w:tab w:val="right" w:pos="282"/>
        </w:tabs>
        <w:bidi/>
        <w:spacing w:after="0" w:line="276" w:lineRule="auto"/>
        <w:ind w:left="-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دبیری کمیته نیز بصورت دوره ای(هر 6 ماه یکبار/ هر سال) به عهده مدیر کل دفتر تربیت بدنی و فعالیت ورزشی و مدیر کل دفتر جمعیت، خانواده و مدارس خواهد بود. </w:t>
      </w:r>
    </w:p>
    <w:p w14:paraId="493C7B1B" w14:textId="77777777" w:rsidR="0076081D" w:rsidRPr="008E7095" w:rsidRDefault="0076081D" w:rsidP="00FA46A0">
      <w:pPr>
        <w:bidi/>
        <w:spacing w:after="0" w:line="276" w:lineRule="auto"/>
        <w:jc w:val="both"/>
        <w:rPr>
          <w:rFonts w:eastAsiaTheme="minorEastAsia" w:hAnsi="Arial" w:cs="B Nazanin"/>
          <w:kern w:val="24"/>
          <w:sz w:val="24"/>
          <w:szCs w:val="24"/>
          <w:lang w:bidi="fa-IR"/>
        </w:rPr>
      </w:pPr>
    </w:p>
    <w:p w14:paraId="4433800E" w14:textId="77777777" w:rsidR="00CC4B2B" w:rsidRPr="008E7095" w:rsidRDefault="00CC4B2B" w:rsidP="0076081D">
      <w:pPr>
        <w:bidi/>
        <w:spacing w:after="0" w:line="276" w:lineRule="auto"/>
        <w:jc w:val="both"/>
        <w:rPr>
          <w:rFonts w:eastAsiaTheme="minorEastAsia" w:hAnsi="Arial" w:cs="B Nazanin"/>
          <w:b/>
          <w:bCs/>
          <w:kern w:val="24"/>
          <w:sz w:val="24"/>
          <w:szCs w:val="24"/>
          <w:rtl/>
          <w:lang w:bidi="fa-IR"/>
        </w:rPr>
      </w:pPr>
      <w:r w:rsidRPr="00624BB5">
        <w:rPr>
          <w:rFonts w:eastAsiaTheme="minorEastAsia" w:hAnsi="Arial" w:cs="B Nazanin" w:hint="eastAsia"/>
          <w:b/>
          <w:bCs/>
          <w:kern w:val="24"/>
          <w:sz w:val="24"/>
          <w:szCs w:val="24"/>
          <w:rtl/>
          <w:lang w:bidi="fa-IR"/>
        </w:rPr>
        <w:t>کم</w:t>
      </w:r>
      <w:r w:rsidRPr="00624BB5">
        <w:rPr>
          <w:rFonts w:eastAsiaTheme="minorEastAsia" w:hAnsi="Arial" w:cs="B Nazanin" w:hint="cs"/>
          <w:b/>
          <w:bCs/>
          <w:kern w:val="24"/>
          <w:sz w:val="24"/>
          <w:szCs w:val="24"/>
          <w:rtl/>
          <w:lang w:bidi="fa-IR"/>
        </w:rPr>
        <w:t>ی</w:t>
      </w:r>
      <w:r w:rsidRPr="00624BB5">
        <w:rPr>
          <w:rFonts w:eastAsiaTheme="minorEastAsia" w:hAnsi="Arial" w:cs="B Nazanin" w:hint="eastAsia"/>
          <w:b/>
          <w:bCs/>
          <w:kern w:val="24"/>
          <w:sz w:val="24"/>
          <w:szCs w:val="24"/>
          <w:rtl/>
          <w:lang w:bidi="fa-IR"/>
        </w:rPr>
        <w:t>ته</w:t>
      </w:r>
      <w:r w:rsidRPr="00624BB5">
        <w:rPr>
          <w:rFonts w:eastAsiaTheme="minorEastAsia" w:hAnsi="Arial" w:cs="B Nazanin"/>
          <w:b/>
          <w:bCs/>
          <w:kern w:val="24"/>
          <w:sz w:val="24"/>
          <w:szCs w:val="24"/>
          <w:rtl/>
          <w:lang w:bidi="fa-IR"/>
        </w:rPr>
        <w:t xml:space="preserve"> </w:t>
      </w:r>
      <w:r w:rsidRPr="00624BB5">
        <w:rPr>
          <w:rFonts w:eastAsiaTheme="minorEastAsia" w:hAnsi="Arial" w:cs="B Nazanin" w:hint="eastAsia"/>
          <w:b/>
          <w:bCs/>
          <w:kern w:val="24"/>
          <w:sz w:val="24"/>
          <w:szCs w:val="24"/>
          <w:rtl/>
          <w:lang w:bidi="fa-IR"/>
        </w:rPr>
        <w:t>علم</w:t>
      </w:r>
      <w:r w:rsidRPr="00624BB5">
        <w:rPr>
          <w:rFonts w:eastAsiaTheme="minorEastAsia" w:hAnsi="Arial" w:cs="B Nazanin" w:hint="cs"/>
          <w:b/>
          <w:bCs/>
          <w:kern w:val="24"/>
          <w:sz w:val="24"/>
          <w:szCs w:val="24"/>
          <w:rtl/>
          <w:lang w:bidi="fa-IR"/>
        </w:rPr>
        <w:t>ی</w:t>
      </w:r>
      <w:r w:rsidRPr="00624BB5">
        <w:rPr>
          <w:rFonts w:eastAsiaTheme="minorEastAsia" w:hAnsi="Arial" w:cs="B Nazanin" w:hint="eastAsia"/>
          <w:b/>
          <w:bCs/>
          <w:kern w:val="24"/>
          <w:sz w:val="24"/>
          <w:szCs w:val="24"/>
          <w:rtl/>
          <w:lang w:bidi="fa-IR"/>
        </w:rPr>
        <w:t>،</w:t>
      </w:r>
      <w:r w:rsidRPr="00624BB5">
        <w:rPr>
          <w:rFonts w:eastAsiaTheme="minorEastAsia" w:hAnsi="Arial" w:cs="B Nazanin"/>
          <w:b/>
          <w:bCs/>
          <w:kern w:val="24"/>
          <w:sz w:val="24"/>
          <w:szCs w:val="24"/>
          <w:rtl/>
          <w:lang w:bidi="fa-IR"/>
        </w:rPr>
        <w:t xml:space="preserve"> </w:t>
      </w:r>
      <w:r w:rsidRPr="00624BB5">
        <w:rPr>
          <w:rFonts w:eastAsiaTheme="minorEastAsia" w:hAnsi="Arial" w:cs="B Nazanin" w:hint="eastAsia"/>
          <w:b/>
          <w:bCs/>
          <w:kern w:val="24"/>
          <w:sz w:val="24"/>
          <w:szCs w:val="24"/>
          <w:rtl/>
          <w:lang w:bidi="fa-IR"/>
        </w:rPr>
        <w:t>اجرا</w:t>
      </w:r>
      <w:r w:rsidRPr="00624BB5">
        <w:rPr>
          <w:rFonts w:eastAsiaTheme="minorEastAsia" w:hAnsi="Arial" w:cs="B Nazanin" w:hint="cs"/>
          <w:b/>
          <w:bCs/>
          <w:kern w:val="24"/>
          <w:sz w:val="24"/>
          <w:szCs w:val="24"/>
          <w:rtl/>
          <w:lang w:bidi="fa-IR"/>
        </w:rPr>
        <w:t>یی</w:t>
      </w:r>
    </w:p>
    <w:p w14:paraId="06C47208" w14:textId="379B1BCB" w:rsidR="00CC4B2B" w:rsidRPr="008E7095" w:rsidRDefault="00CC4B2B" w:rsidP="00CC4B2B">
      <w:pPr>
        <w:bidi/>
        <w:spacing w:after="0" w:line="276" w:lineRule="auto"/>
        <w:jc w:val="both"/>
        <w:rPr>
          <w:rFonts w:eastAsiaTheme="minorEastAsia" w:hAnsi="Arial" w:cs="B Nazanin"/>
          <w:kern w:val="24"/>
          <w:sz w:val="24"/>
          <w:szCs w:val="24"/>
          <w:rtl/>
          <w:lang w:bidi="fa-IR"/>
        </w:rPr>
      </w:pPr>
      <w:r w:rsidRPr="00791ACF">
        <w:rPr>
          <w:rFonts w:eastAsiaTheme="minorEastAsia" w:hAnsi="Arial" w:cs="B Nazanin" w:hint="eastAsia"/>
          <w:kern w:val="24"/>
          <w:sz w:val="24"/>
          <w:szCs w:val="24"/>
          <w:highlight w:val="red"/>
          <w:rtl/>
          <w:lang w:bidi="fa-IR"/>
          <w:rPrChange w:id="70" w:author="يزداني خانم شهلا" w:date="2020-06-01T12:05:00Z">
            <w:rPr>
              <w:rFonts w:eastAsiaTheme="minorEastAsia" w:hAnsi="Arial" w:cs="B Nazanin" w:hint="eastAsia"/>
              <w:kern w:val="24"/>
              <w:sz w:val="24"/>
              <w:szCs w:val="24"/>
              <w:rtl/>
              <w:lang w:bidi="fa-IR"/>
            </w:rPr>
          </w:rPrChange>
        </w:rPr>
        <w:t>كميته</w:t>
      </w:r>
      <w:r w:rsidRPr="00791ACF">
        <w:rPr>
          <w:rFonts w:eastAsiaTheme="minorEastAsia" w:hAnsi="Arial" w:cs="B Nazanin"/>
          <w:kern w:val="24"/>
          <w:sz w:val="24"/>
          <w:szCs w:val="24"/>
          <w:highlight w:val="red"/>
          <w:rtl/>
          <w:lang w:bidi="fa-IR"/>
          <w:rPrChange w:id="71" w:author="يزداني خانم شهلا" w:date="2020-06-01T12:05:00Z">
            <w:rPr>
              <w:rFonts w:eastAsiaTheme="minorEastAsia" w:hAnsi="Arial" w:cs="B Nazanin"/>
              <w:kern w:val="24"/>
              <w:sz w:val="24"/>
              <w:szCs w:val="24"/>
              <w:rtl/>
              <w:lang w:bidi="fa-IR"/>
            </w:rPr>
          </w:rPrChange>
        </w:rPr>
        <w:t xml:space="preserve"> اي مركب از ذي نفعان :</w:t>
      </w:r>
      <w:r w:rsidR="00213D66" w:rsidRPr="00791ACF">
        <w:rPr>
          <w:rFonts w:eastAsiaTheme="minorEastAsia" w:hAnsi="Arial" w:cs="B Nazanin"/>
          <w:kern w:val="24"/>
          <w:sz w:val="24"/>
          <w:szCs w:val="24"/>
          <w:highlight w:val="red"/>
          <w:rtl/>
          <w:lang w:bidi="fa-IR"/>
          <w:rPrChange w:id="72" w:author="يزداني خانم شهلا" w:date="2020-06-01T12:05:00Z">
            <w:rPr>
              <w:rFonts w:eastAsiaTheme="minorEastAsia" w:hAnsi="Arial" w:cs="B Nazanin"/>
              <w:kern w:val="24"/>
              <w:sz w:val="24"/>
              <w:szCs w:val="24"/>
              <w:rtl/>
              <w:lang w:bidi="fa-IR"/>
            </w:rPr>
          </w:rPrChange>
        </w:rPr>
        <w:t xml:space="preserve"> (خانم دکتر تسل</w:t>
      </w:r>
      <w:r w:rsidR="00213D66" w:rsidRPr="00791ACF">
        <w:rPr>
          <w:rFonts w:eastAsiaTheme="minorEastAsia" w:hAnsi="Arial" w:cs="B Nazanin" w:hint="cs"/>
          <w:kern w:val="24"/>
          <w:sz w:val="24"/>
          <w:szCs w:val="24"/>
          <w:highlight w:val="red"/>
          <w:rtl/>
          <w:lang w:bidi="fa-IR"/>
          <w:rPrChange w:id="73" w:author="يزداني خانم شهلا" w:date="2020-06-01T12:05:00Z">
            <w:rPr>
              <w:rFonts w:eastAsiaTheme="minorEastAsia" w:hAnsi="Arial" w:cs="B Nazanin" w:hint="cs"/>
              <w:kern w:val="24"/>
              <w:sz w:val="24"/>
              <w:szCs w:val="24"/>
              <w:rtl/>
              <w:lang w:bidi="fa-IR"/>
            </w:rPr>
          </w:rPrChange>
        </w:rPr>
        <w:t>ی</w:t>
      </w:r>
      <w:r w:rsidR="00213D66" w:rsidRPr="00791ACF">
        <w:rPr>
          <w:rFonts w:eastAsiaTheme="minorEastAsia" w:hAnsi="Arial" w:cs="B Nazanin" w:hint="eastAsia"/>
          <w:kern w:val="24"/>
          <w:sz w:val="24"/>
          <w:szCs w:val="24"/>
          <w:highlight w:val="red"/>
          <w:rtl/>
          <w:lang w:bidi="fa-IR"/>
          <w:rPrChange w:id="74" w:author="يزداني خانم شهلا" w:date="2020-06-01T12:05:00Z">
            <w:rPr>
              <w:rFonts w:eastAsiaTheme="minorEastAsia" w:hAnsi="Arial" w:cs="B Nazanin" w:hint="eastAsia"/>
              <w:kern w:val="24"/>
              <w:sz w:val="24"/>
              <w:szCs w:val="24"/>
              <w:rtl/>
              <w:lang w:bidi="fa-IR"/>
            </w:rPr>
          </w:rPrChange>
        </w:rPr>
        <w:t>م</w:t>
      </w:r>
      <w:r w:rsidR="00213D66" w:rsidRPr="00791ACF">
        <w:rPr>
          <w:rFonts w:eastAsiaTheme="minorEastAsia" w:hAnsi="Arial" w:cs="B Nazanin" w:hint="cs"/>
          <w:kern w:val="24"/>
          <w:sz w:val="24"/>
          <w:szCs w:val="24"/>
          <w:highlight w:val="red"/>
          <w:rtl/>
          <w:lang w:bidi="fa-IR"/>
          <w:rPrChange w:id="75" w:author="يزداني خانم شهلا" w:date="2020-06-01T12:05:00Z">
            <w:rPr>
              <w:rFonts w:eastAsiaTheme="minorEastAsia" w:hAnsi="Arial" w:cs="B Nazanin" w:hint="cs"/>
              <w:kern w:val="24"/>
              <w:sz w:val="24"/>
              <w:szCs w:val="24"/>
              <w:rtl/>
              <w:lang w:bidi="fa-IR"/>
            </w:rPr>
          </w:rPrChange>
        </w:rPr>
        <w:t>ی</w:t>
      </w:r>
      <w:r w:rsidR="00213D66" w:rsidRPr="00791ACF">
        <w:rPr>
          <w:rFonts w:eastAsiaTheme="minorEastAsia" w:hAnsi="Arial" w:cs="B Nazanin"/>
          <w:kern w:val="24"/>
          <w:sz w:val="24"/>
          <w:szCs w:val="24"/>
          <w:highlight w:val="red"/>
          <w:rtl/>
          <w:lang w:bidi="fa-IR"/>
          <w:rPrChange w:id="76" w:author="يزداني خانم شهلا" w:date="2020-06-01T12:05:00Z">
            <w:rPr>
              <w:rFonts w:eastAsiaTheme="minorEastAsia" w:hAnsi="Arial" w:cs="B Nazanin"/>
              <w:kern w:val="24"/>
              <w:sz w:val="24"/>
              <w:szCs w:val="24"/>
              <w:rtl/>
              <w:lang w:bidi="fa-IR"/>
            </w:rPr>
          </w:rPrChange>
        </w:rPr>
        <w:t xml:space="preserve"> ؟)</w:t>
      </w:r>
    </w:p>
    <w:p w14:paraId="39574152" w14:textId="77777777" w:rsidR="00CC4B2B" w:rsidRPr="008E7095" w:rsidRDefault="00CC4B2B" w:rsidP="00CC4B2B">
      <w:pPr>
        <w:bidi/>
        <w:spacing w:after="0" w:line="276" w:lineRule="auto"/>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وزارت آموزش و پرورش</w:t>
      </w:r>
    </w:p>
    <w:p w14:paraId="6371CB44" w14:textId="64A41FBF" w:rsidR="00FA46A0" w:rsidRPr="008E7095" w:rsidRDefault="006C7E8D" w:rsidP="006C7E8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معاون</w:t>
      </w:r>
      <w:r w:rsidRPr="008E7095">
        <w:rPr>
          <w:rFonts w:eastAsiaTheme="minorEastAsia" w:hAnsi="Arial" w:cs="B Nazanin" w:hint="cs"/>
          <w:kern w:val="24"/>
          <w:sz w:val="24"/>
          <w:szCs w:val="24"/>
          <w:rtl/>
          <w:lang w:bidi="fa-IR"/>
        </w:rPr>
        <w:t xml:space="preserve"> </w:t>
      </w:r>
      <w:r>
        <w:rPr>
          <w:rFonts w:eastAsiaTheme="minorEastAsia" w:hAnsi="Arial" w:cs="B Nazanin" w:hint="cs"/>
          <w:kern w:val="24"/>
          <w:sz w:val="24"/>
          <w:szCs w:val="24"/>
          <w:rtl/>
          <w:lang w:bidi="fa-IR"/>
        </w:rPr>
        <w:t xml:space="preserve"> یا مشاور  دفتر</w:t>
      </w:r>
      <w:r w:rsidRPr="008E7095">
        <w:rPr>
          <w:rFonts w:eastAsiaTheme="minorEastAsia" w:hAnsi="Arial" w:cs="B Nazanin" w:hint="cs"/>
          <w:kern w:val="24"/>
          <w:sz w:val="24"/>
          <w:szCs w:val="24"/>
          <w:rtl/>
          <w:lang w:bidi="fa-IR"/>
        </w:rPr>
        <w:t xml:space="preserve"> </w:t>
      </w:r>
      <w:r w:rsidR="00FA46A0" w:rsidRPr="008E7095">
        <w:rPr>
          <w:rFonts w:eastAsiaTheme="minorEastAsia" w:hAnsi="Arial" w:cs="B Nazanin" w:hint="cs"/>
          <w:kern w:val="24"/>
          <w:sz w:val="24"/>
          <w:szCs w:val="24"/>
          <w:rtl/>
          <w:lang w:bidi="fa-IR"/>
        </w:rPr>
        <w:t xml:space="preserve">سلامت </w:t>
      </w:r>
      <w:r w:rsidR="003920DD">
        <w:rPr>
          <w:rFonts w:eastAsiaTheme="minorEastAsia" w:hAnsi="Arial" w:cs="B Nazanin" w:hint="cs"/>
          <w:kern w:val="24"/>
          <w:sz w:val="24"/>
          <w:szCs w:val="24"/>
          <w:rtl/>
          <w:lang w:bidi="fa-IR"/>
        </w:rPr>
        <w:t>و تندرستی</w:t>
      </w:r>
    </w:p>
    <w:p w14:paraId="5F868B95" w14:textId="77777777" w:rsidR="00AF4AED" w:rsidRDefault="006C7E8D" w:rsidP="006C7E8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کارشناس مسئول برنامه </w:t>
      </w:r>
      <w:r w:rsidR="00AF4AED">
        <w:rPr>
          <w:rFonts w:eastAsiaTheme="minorEastAsia" w:hAnsi="Arial" w:cs="B Nazanin" w:hint="cs"/>
          <w:kern w:val="24"/>
          <w:sz w:val="24"/>
          <w:szCs w:val="24"/>
          <w:rtl/>
          <w:lang w:bidi="fa-IR"/>
        </w:rPr>
        <w:t xml:space="preserve">مدارس </w:t>
      </w:r>
      <w:r>
        <w:rPr>
          <w:rFonts w:eastAsiaTheme="minorEastAsia" w:hAnsi="Arial" w:cs="B Nazanin" w:hint="cs"/>
          <w:kern w:val="24"/>
          <w:sz w:val="24"/>
          <w:szCs w:val="24"/>
          <w:rtl/>
          <w:lang w:bidi="fa-IR"/>
        </w:rPr>
        <w:t xml:space="preserve">مروج سلامت  </w:t>
      </w:r>
    </w:p>
    <w:p w14:paraId="6D8964C1" w14:textId="47A5AEC4" w:rsidR="00CC4B2B" w:rsidRPr="008E7095" w:rsidRDefault="006C7E8D" w:rsidP="00AF4AE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نماینده </w:t>
      </w:r>
      <w:r w:rsidR="00CC4B2B" w:rsidRPr="008E7095">
        <w:rPr>
          <w:rFonts w:eastAsiaTheme="minorEastAsia" w:hAnsi="Arial" w:cs="B Nazanin" w:hint="cs"/>
          <w:kern w:val="24"/>
          <w:sz w:val="24"/>
          <w:szCs w:val="24"/>
          <w:rtl/>
          <w:lang w:bidi="fa-IR"/>
        </w:rPr>
        <w:t xml:space="preserve"> تربیت بدنی و فعالیت های ورزشی</w:t>
      </w:r>
    </w:p>
    <w:p w14:paraId="4AEB438A" w14:textId="3EFB6613" w:rsidR="00CC4B2B" w:rsidRPr="008E7095" w:rsidRDefault="006C7E8D" w:rsidP="00C66C6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lastRenderedPageBreak/>
        <w:t xml:space="preserve"> نماینده معاونت فنی سازمان</w:t>
      </w:r>
      <w:r w:rsidR="00CC4B2B" w:rsidRPr="008E7095">
        <w:rPr>
          <w:rFonts w:eastAsiaTheme="minorEastAsia" w:hAnsi="Arial" w:cs="B Nazanin" w:hint="cs"/>
          <w:kern w:val="24"/>
          <w:sz w:val="24"/>
          <w:szCs w:val="24"/>
          <w:rtl/>
          <w:lang w:bidi="fa-IR"/>
        </w:rPr>
        <w:t xml:space="preserve"> نوسازی، توسعه و تجهیز مدارس</w:t>
      </w:r>
    </w:p>
    <w:p w14:paraId="3E8ACFB0" w14:textId="4D87BA86" w:rsidR="00CC4B2B" w:rsidRPr="008E7095" w:rsidRDefault="006C7E8D" w:rsidP="00C66C6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نماینده</w:t>
      </w:r>
      <w:r w:rsidR="00CC4B2B" w:rsidRPr="008E7095">
        <w:rPr>
          <w:rFonts w:eastAsiaTheme="minorEastAsia" w:hAnsi="Arial" w:cs="B Nazanin" w:hint="cs"/>
          <w:kern w:val="24"/>
          <w:sz w:val="24"/>
          <w:szCs w:val="24"/>
          <w:rtl/>
          <w:lang w:bidi="fa-IR"/>
        </w:rPr>
        <w:t xml:space="preserve"> انجمن اولیاء و مربیان</w:t>
      </w:r>
    </w:p>
    <w:p w14:paraId="6E4E6282" w14:textId="6B0B756D" w:rsidR="00CC4B2B" w:rsidRDefault="006C7E8D" w:rsidP="00C66C6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نماینده</w:t>
      </w:r>
      <w:r w:rsidR="00CC4B2B" w:rsidRPr="008E7095">
        <w:rPr>
          <w:rFonts w:eastAsiaTheme="minorEastAsia" w:hAnsi="Arial" w:cs="B Nazanin" w:hint="cs"/>
          <w:kern w:val="24"/>
          <w:sz w:val="24"/>
          <w:szCs w:val="24"/>
          <w:rtl/>
          <w:lang w:bidi="fa-IR"/>
        </w:rPr>
        <w:t xml:space="preserve"> تالیف کتب درسی</w:t>
      </w:r>
    </w:p>
    <w:p w14:paraId="2B54A5C4" w14:textId="2D2BB653" w:rsidR="006C7E8D" w:rsidRPr="008E7095" w:rsidRDefault="006C7E8D" w:rsidP="006C7E8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نماینده دفتر مشاوره و پیشگیری از آسیب های اجتماعی</w:t>
      </w:r>
    </w:p>
    <w:p w14:paraId="502611AF" w14:textId="77777777" w:rsidR="00AB72F4" w:rsidRPr="008E7095" w:rsidRDefault="00AB72F4" w:rsidP="00C66C6D">
      <w:pPr>
        <w:pStyle w:val="ListParagraph"/>
        <w:numPr>
          <w:ilvl w:val="0"/>
          <w:numId w:val="37"/>
        </w:numPr>
        <w:tabs>
          <w:tab w:val="right" w:pos="282"/>
        </w:tabs>
        <w:bidi/>
        <w:spacing w:after="0" w:line="276" w:lineRule="auto"/>
        <w:ind w:left="-2" w:firstLine="0"/>
        <w:jc w:val="both"/>
        <w:rPr>
          <w:rFonts w:eastAsiaTheme="minorEastAsia" w:hAnsi="Arial" w:cs="B Nazanin"/>
          <w:kern w:val="24"/>
          <w:sz w:val="24"/>
          <w:szCs w:val="24"/>
          <w:lang w:bidi="fa-IR"/>
        </w:rPr>
      </w:pPr>
    </w:p>
    <w:p w14:paraId="5F81352C" w14:textId="77777777" w:rsidR="00AB72F4" w:rsidRPr="008E7095" w:rsidRDefault="00AB72F4" w:rsidP="00AB72F4">
      <w:pPr>
        <w:tabs>
          <w:tab w:val="right" w:pos="282"/>
        </w:tabs>
        <w:bidi/>
        <w:spacing w:after="0" w:line="276" w:lineRule="auto"/>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وزارت بهداشت، درمان و آموزش پزشکی</w:t>
      </w:r>
    </w:p>
    <w:p w14:paraId="7AE1C793" w14:textId="216D0C46" w:rsidR="00AB72F4" w:rsidRPr="008E7095" w:rsidRDefault="00AB72F4"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رییس </w:t>
      </w:r>
      <w:r w:rsidR="001B7DFE" w:rsidRPr="008E7095">
        <w:rPr>
          <w:rFonts w:eastAsiaTheme="minorEastAsia" w:hAnsi="Arial" w:cs="B Nazanin" w:hint="cs"/>
          <w:kern w:val="24"/>
          <w:sz w:val="24"/>
          <w:szCs w:val="24"/>
          <w:rtl/>
          <w:lang w:bidi="fa-IR"/>
        </w:rPr>
        <w:t xml:space="preserve">اداره </w:t>
      </w:r>
      <w:r w:rsidRPr="008E7095">
        <w:rPr>
          <w:rFonts w:eastAsiaTheme="minorEastAsia" w:hAnsi="Arial" w:cs="B Nazanin" w:hint="cs"/>
          <w:kern w:val="24"/>
          <w:sz w:val="24"/>
          <w:szCs w:val="24"/>
          <w:rtl/>
          <w:lang w:bidi="fa-IR"/>
        </w:rPr>
        <w:t>سلامت نوجوانان</w:t>
      </w:r>
      <w:r w:rsidR="007556A7" w:rsidRPr="008E7095">
        <w:rPr>
          <w:rFonts w:eastAsiaTheme="minorEastAsia" w:hAnsi="Arial" w:cs="B Nazanin" w:hint="cs"/>
          <w:kern w:val="24"/>
          <w:sz w:val="24"/>
          <w:szCs w:val="24"/>
          <w:rtl/>
          <w:lang w:bidi="fa-IR"/>
        </w:rPr>
        <w:t>، جوانان</w:t>
      </w:r>
      <w:r w:rsidRPr="008E7095">
        <w:rPr>
          <w:rFonts w:eastAsiaTheme="minorEastAsia" w:hAnsi="Arial" w:cs="B Nazanin" w:hint="cs"/>
          <w:kern w:val="24"/>
          <w:sz w:val="24"/>
          <w:szCs w:val="24"/>
          <w:rtl/>
          <w:lang w:bidi="fa-IR"/>
        </w:rPr>
        <w:t xml:space="preserve"> و مدارس</w:t>
      </w:r>
    </w:p>
    <w:p w14:paraId="42B25680" w14:textId="77777777" w:rsidR="00AB72F4" w:rsidRPr="008E7095" w:rsidRDefault="00AB72F4"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کارشناس مسئول </w:t>
      </w:r>
      <w:r w:rsidR="007556A7" w:rsidRPr="008E7095">
        <w:rPr>
          <w:rFonts w:eastAsiaTheme="minorEastAsia" w:hAnsi="Arial" w:cs="B Nazanin" w:hint="cs"/>
          <w:kern w:val="24"/>
          <w:sz w:val="24"/>
          <w:szCs w:val="24"/>
          <w:rtl/>
          <w:lang w:bidi="fa-IR"/>
        </w:rPr>
        <w:t xml:space="preserve">سلامت نوجوانان، جوانان و مدارس و مسئول  </w:t>
      </w:r>
      <w:r w:rsidRPr="008E7095">
        <w:rPr>
          <w:rFonts w:eastAsiaTheme="minorEastAsia" w:hAnsi="Arial" w:cs="B Nazanin" w:hint="cs"/>
          <w:kern w:val="24"/>
          <w:sz w:val="24"/>
          <w:szCs w:val="24"/>
          <w:rtl/>
          <w:lang w:bidi="fa-IR"/>
        </w:rPr>
        <w:t>برنامه</w:t>
      </w:r>
      <w:r w:rsidR="007556A7" w:rsidRPr="008E7095">
        <w:rPr>
          <w:rFonts w:eastAsiaTheme="minorEastAsia" w:hAnsi="Arial" w:cs="B Nazanin" w:hint="cs"/>
          <w:kern w:val="24"/>
          <w:sz w:val="24"/>
          <w:szCs w:val="24"/>
          <w:rtl/>
          <w:lang w:bidi="fa-IR"/>
        </w:rPr>
        <w:t xml:space="preserve"> " مدارس مروج سلامت"</w:t>
      </w:r>
      <w:r w:rsidR="007556A7" w:rsidRPr="008E7095">
        <w:rPr>
          <w:rFonts w:eastAsiaTheme="minorEastAsia" w:hAnsi="Arial" w:cs="Sakkal Majalla" w:hint="cs"/>
          <w:kern w:val="24"/>
          <w:sz w:val="24"/>
          <w:szCs w:val="24"/>
          <w:rtl/>
          <w:lang w:bidi="fa-IR"/>
        </w:rPr>
        <w:t xml:space="preserve"> </w:t>
      </w:r>
    </w:p>
    <w:p w14:paraId="4EAD4F54" w14:textId="77777777" w:rsidR="00AB72F4" w:rsidRPr="008E7095" w:rsidRDefault="007556A7"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رییس اداره سلامت میانسالان</w:t>
      </w:r>
    </w:p>
    <w:p w14:paraId="69C939C2" w14:textId="77777777" w:rsidR="007556A7" w:rsidRPr="008E7095" w:rsidRDefault="007556A7"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سلامت میانسالان</w:t>
      </w:r>
    </w:p>
    <w:p w14:paraId="67B9A50F" w14:textId="77777777" w:rsidR="007556A7" w:rsidRPr="008E7095" w:rsidRDefault="007556A7"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سلامت محیط و کار</w:t>
      </w:r>
    </w:p>
    <w:p w14:paraId="57FE2BA1" w14:textId="77777777" w:rsidR="007556A7" w:rsidRPr="008E7095" w:rsidRDefault="007556A7"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سلامت روان</w:t>
      </w:r>
    </w:p>
    <w:p w14:paraId="4CDCB101" w14:textId="77777777" w:rsidR="007556A7" w:rsidRPr="008E7095" w:rsidRDefault="007556A7"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بهبود تغذیه جامعه</w:t>
      </w:r>
    </w:p>
    <w:p w14:paraId="497F5452" w14:textId="77777777" w:rsidR="007556A7" w:rsidRPr="008E7095" w:rsidRDefault="007556A7"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آموزش و ارتقاء سلامت</w:t>
      </w:r>
    </w:p>
    <w:p w14:paraId="34D2A947" w14:textId="77777777" w:rsidR="000660B1" w:rsidRPr="008E7095" w:rsidRDefault="000660B1"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بیماری های واگیر</w:t>
      </w:r>
    </w:p>
    <w:p w14:paraId="10B4DA51" w14:textId="77777777" w:rsidR="000660B1" w:rsidRPr="008E7095" w:rsidRDefault="000660B1"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کارشناس مسئول بیماری های غیر واگیر</w:t>
      </w:r>
    </w:p>
    <w:p w14:paraId="052820E2" w14:textId="7DDDBC29" w:rsidR="000660B1" w:rsidRPr="008E7095" w:rsidRDefault="00623949" w:rsidP="00623949">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کارشناس مسئول مرکز مدیریت شبکه</w:t>
      </w:r>
    </w:p>
    <w:p w14:paraId="6F822E34" w14:textId="77777777" w:rsidR="000660B1" w:rsidRPr="008E7095" w:rsidRDefault="000660B1" w:rsidP="00C66C6D">
      <w:pPr>
        <w:pStyle w:val="ListParagraph"/>
        <w:numPr>
          <w:ilvl w:val="0"/>
          <w:numId w:val="38"/>
        </w:numPr>
        <w:tabs>
          <w:tab w:val="right" w:pos="282"/>
        </w:tabs>
        <w:bidi/>
        <w:spacing w:after="0" w:line="276" w:lineRule="auto"/>
        <w:ind w:left="-2" w:firstLine="0"/>
        <w:jc w:val="both"/>
        <w:rPr>
          <w:rFonts w:eastAsiaTheme="minorEastAsia" w:hAnsi="Arial" w:cs="B Nazanin"/>
          <w:kern w:val="24"/>
          <w:sz w:val="24"/>
          <w:szCs w:val="24"/>
          <w:lang w:bidi="fa-IR"/>
        </w:rPr>
      </w:pPr>
    </w:p>
    <w:p w14:paraId="70337241" w14:textId="77777777" w:rsidR="000660B1" w:rsidRPr="008E7095" w:rsidRDefault="000660B1" w:rsidP="000660B1">
      <w:pPr>
        <w:tabs>
          <w:tab w:val="right" w:pos="282"/>
        </w:tabs>
        <w:bidi/>
        <w:spacing w:after="0" w:line="276" w:lineRule="auto"/>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سایر ذی نفعان:</w:t>
      </w:r>
    </w:p>
    <w:p w14:paraId="00B32114" w14:textId="77777777" w:rsidR="000660B1" w:rsidRPr="008E7095" w:rsidRDefault="000660B1" w:rsidP="00C66C6D">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نماینده دفتر سلامت شهرداری</w:t>
      </w:r>
    </w:p>
    <w:p w14:paraId="73089A4F" w14:textId="77777777" w:rsidR="000660B1" w:rsidRPr="008E7095" w:rsidRDefault="000660B1" w:rsidP="00C66C6D">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نماینده سازمان بهزیستی</w:t>
      </w:r>
    </w:p>
    <w:p w14:paraId="2C14C2AF" w14:textId="77777777" w:rsidR="000660B1" w:rsidRPr="00624BB5" w:rsidRDefault="000660B1" w:rsidP="00C66C6D">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624BB5">
        <w:rPr>
          <w:rFonts w:eastAsiaTheme="minorEastAsia" w:hAnsi="Arial" w:cs="B Nazanin" w:hint="cs"/>
          <w:kern w:val="24"/>
          <w:sz w:val="24"/>
          <w:szCs w:val="24"/>
          <w:rtl/>
          <w:lang w:bidi="fa-IR"/>
        </w:rPr>
        <w:t>نماینده صدا و سیما</w:t>
      </w:r>
    </w:p>
    <w:p w14:paraId="337D8DDD" w14:textId="31A4D321" w:rsidR="000660B1" w:rsidRPr="00624BB5" w:rsidRDefault="000660B1" w:rsidP="00213D66">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624BB5">
        <w:rPr>
          <w:rFonts w:eastAsiaTheme="minorEastAsia" w:hAnsi="Arial" w:cs="B Nazanin" w:hint="cs"/>
          <w:kern w:val="24"/>
          <w:sz w:val="24"/>
          <w:szCs w:val="24"/>
          <w:rtl/>
          <w:lang w:bidi="fa-IR"/>
        </w:rPr>
        <w:t xml:space="preserve">نماینده </w:t>
      </w:r>
      <w:r w:rsidR="00213D66" w:rsidRPr="00624BB5">
        <w:rPr>
          <w:rFonts w:eastAsiaTheme="minorEastAsia" w:hAnsi="Arial" w:cs="B Nazanin" w:hint="cs"/>
          <w:kern w:val="24"/>
          <w:sz w:val="24"/>
          <w:szCs w:val="24"/>
          <w:rtl/>
          <w:lang w:bidi="fa-IR"/>
        </w:rPr>
        <w:t xml:space="preserve"> معاونت ورزش همگانی وزارت ورزش و جوانان</w:t>
      </w:r>
    </w:p>
    <w:p w14:paraId="72B82C67" w14:textId="77777777" w:rsidR="000660B1" w:rsidRPr="00E775CD" w:rsidRDefault="000660B1" w:rsidP="00C66C6D">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E775CD">
        <w:rPr>
          <w:rFonts w:eastAsiaTheme="minorEastAsia" w:hAnsi="Arial" w:cs="B Nazanin" w:hint="cs"/>
          <w:kern w:val="24"/>
          <w:sz w:val="24"/>
          <w:szCs w:val="24"/>
          <w:rtl/>
          <w:lang w:bidi="fa-IR"/>
        </w:rPr>
        <w:t xml:space="preserve">نماینده محیط زیست </w:t>
      </w:r>
    </w:p>
    <w:p w14:paraId="1E8C5272" w14:textId="0E6A6C05" w:rsidR="000660B1" w:rsidRPr="00F4597D" w:rsidRDefault="009B093B" w:rsidP="00C66C6D">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F4597D">
        <w:rPr>
          <w:rFonts w:eastAsiaTheme="minorEastAsia" w:hAnsi="Arial" w:cs="B Nazanin" w:hint="cs"/>
          <w:kern w:val="24"/>
          <w:sz w:val="24"/>
          <w:szCs w:val="24"/>
          <w:rtl/>
          <w:lang w:bidi="fa-IR"/>
        </w:rPr>
        <w:t xml:space="preserve">نماینده سمن ها و خیرین </w:t>
      </w:r>
    </w:p>
    <w:p w14:paraId="7CC43677" w14:textId="5A6A30B1" w:rsidR="009B093B" w:rsidRPr="00624BB5" w:rsidRDefault="009B093B" w:rsidP="009B093B">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lang w:bidi="fa-IR"/>
        </w:rPr>
      </w:pPr>
      <w:r w:rsidRPr="00624BB5">
        <w:rPr>
          <w:rFonts w:eastAsiaTheme="minorEastAsia" w:hAnsi="Arial" w:cs="B Nazanin" w:hint="eastAsia"/>
          <w:kern w:val="24"/>
          <w:sz w:val="24"/>
          <w:szCs w:val="24"/>
          <w:rtl/>
          <w:lang w:bidi="fa-IR"/>
        </w:rPr>
        <w:t>سا</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ر</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ذ</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نفعان</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بر</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حسب</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موضوع</w:t>
      </w:r>
    </w:p>
    <w:p w14:paraId="64382ED9" w14:textId="77777777" w:rsidR="009B093B" w:rsidRPr="00624BB5" w:rsidRDefault="009B093B" w:rsidP="00657E18">
      <w:pPr>
        <w:pStyle w:val="ListParagraph"/>
        <w:numPr>
          <w:ilvl w:val="0"/>
          <w:numId w:val="39"/>
        </w:numPr>
        <w:tabs>
          <w:tab w:val="right" w:pos="282"/>
        </w:tabs>
        <w:bidi/>
        <w:spacing w:after="0" w:line="276" w:lineRule="auto"/>
        <w:ind w:left="-2" w:firstLine="0"/>
        <w:jc w:val="both"/>
        <w:rPr>
          <w:rFonts w:eastAsiaTheme="minorEastAsia" w:hAnsi="Arial" w:cs="B Nazanin"/>
          <w:kern w:val="24"/>
          <w:sz w:val="24"/>
          <w:szCs w:val="24"/>
          <w:rtl/>
          <w:lang w:bidi="fa-IR"/>
        </w:rPr>
      </w:pPr>
    </w:p>
    <w:p w14:paraId="0843AFF7" w14:textId="77777777" w:rsidR="000660B1" w:rsidRPr="00624BB5" w:rsidRDefault="000660B1" w:rsidP="000660B1">
      <w:pPr>
        <w:pStyle w:val="ListParagraph"/>
        <w:tabs>
          <w:tab w:val="right" w:pos="282"/>
        </w:tabs>
        <w:bidi/>
        <w:spacing w:after="0" w:line="276" w:lineRule="auto"/>
        <w:ind w:left="-2"/>
        <w:jc w:val="both"/>
        <w:rPr>
          <w:rFonts w:eastAsiaTheme="minorEastAsia" w:hAnsi="Arial" w:cs="B Nazanin"/>
          <w:kern w:val="24"/>
          <w:sz w:val="24"/>
          <w:szCs w:val="24"/>
          <w:rtl/>
          <w:lang w:bidi="fa-IR"/>
        </w:rPr>
      </w:pPr>
      <w:r w:rsidRPr="00974EB8">
        <w:rPr>
          <w:rFonts w:eastAsiaTheme="minorEastAsia" w:hAnsi="Arial" w:cs="B Nazanin" w:hint="eastAsia"/>
          <w:kern w:val="24"/>
          <w:sz w:val="24"/>
          <w:szCs w:val="24"/>
          <w:rtl/>
          <w:lang w:bidi="fa-IR"/>
        </w:rPr>
        <w:t>وظا</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ف</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علم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اجرا</w:t>
      </w:r>
      <w:r w:rsidRPr="00974EB8">
        <w:rPr>
          <w:rFonts w:eastAsiaTheme="minorEastAsia" w:hAnsi="Arial" w:cs="B Nazanin" w:hint="cs"/>
          <w:kern w:val="24"/>
          <w:sz w:val="24"/>
          <w:szCs w:val="24"/>
          <w:rtl/>
          <w:lang w:bidi="fa-IR"/>
        </w:rPr>
        <w:t>یی</w:t>
      </w:r>
      <w:r w:rsidRPr="00974EB8">
        <w:rPr>
          <w:rFonts w:eastAsiaTheme="minorEastAsia" w:hAnsi="Arial" w:cs="B Nazanin"/>
          <w:kern w:val="24"/>
          <w:sz w:val="24"/>
          <w:szCs w:val="24"/>
          <w:rtl/>
          <w:lang w:bidi="fa-IR"/>
        </w:rPr>
        <w:t>:</w:t>
      </w:r>
      <w:r w:rsidRPr="00624BB5">
        <w:rPr>
          <w:rFonts w:eastAsiaTheme="minorEastAsia" w:hAnsi="Arial" w:cs="B Nazanin" w:hint="cs"/>
          <w:kern w:val="24"/>
          <w:sz w:val="24"/>
          <w:szCs w:val="24"/>
          <w:rtl/>
          <w:lang w:bidi="fa-IR"/>
        </w:rPr>
        <w:t xml:space="preserve"> </w:t>
      </w:r>
    </w:p>
    <w:p w14:paraId="27C25453" w14:textId="77777777" w:rsidR="000660B1" w:rsidRPr="00624BB5" w:rsidRDefault="000660B1"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624BB5">
        <w:rPr>
          <w:rFonts w:eastAsiaTheme="minorEastAsia" w:hAnsi="Arial" w:cs="B Nazanin" w:hint="cs"/>
          <w:kern w:val="24"/>
          <w:sz w:val="24"/>
          <w:szCs w:val="24"/>
          <w:rtl/>
          <w:lang w:bidi="fa-IR"/>
        </w:rPr>
        <w:t>تهیه و ابلاغ دستورالعمل و ضوابط مورد نیاز برنامه به کمیته های دانشگاهی/ استانی</w:t>
      </w:r>
    </w:p>
    <w:p w14:paraId="6529B377" w14:textId="77777777" w:rsidR="000660B1" w:rsidRPr="00624BB5" w:rsidRDefault="001F034C"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624BB5">
        <w:rPr>
          <w:rFonts w:eastAsiaTheme="minorEastAsia" w:hAnsi="Arial" w:cs="B Nazanin" w:hint="cs"/>
          <w:kern w:val="24"/>
          <w:sz w:val="24"/>
          <w:szCs w:val="24"/>
          <w:rtl/>
          <w:lang w:bidi="fa-IR"/>
        </w:rPr>
        <w:t xml:space="preserve">برگزاری کارگاه های توجیهی، آموزشی کشوری </w:t>
      </w:r>
    </w:p>
    <w:p w14:paraId="0BD6C8BB" w14:textId="77777777" w:rsidR="001F034C" w:rsidRPr="00E775CD" w:rsidRDefault="001F034C"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E775CD">
        <w:rPr>
          <w:rFonts w:eastAsiaTheme="minorEastAsia" w:hAnsi="Arial" w:cs="B Nazanin" w:hint="cs"/>
          <w:kern w:val="24"/>
          <w:sz w:val="24"/>
          <w:szCs w:val="24"/>
          <w:rtl/>
          <w:lang w:bidi="fa-IR"/>
        </w:rPr>
        <w:t>نظارت و همکاری در اجرای کارگاه های دانشگاهی/ استانی</w:t>
      </w:r>
    </w:p>
    <w:p w14:paraId="49DF6202" w14:textId="77777777" w:rsidR="00C806CF" w:rsidRPr="00F4597D" w:rsidRDefault="00C806CF"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F4597D">
        <w:rPr>
          <w:rFonts w:eastAsiaTheme="minorEastAsia" w:hAnsi="Arial" w:cs="B Nazanin" w:hint="cs"/>
          <w:kern w:val="24"/>
          <w:sz w:val="24"/>
          <w:szCs w:val="24"/>
          <w:rtl/>
          <w:lang w:bidi="fa-IR"/>
        </w:rPr>
        <w:t xml:space="preserve">نظارت و پایش برنامه در سطح کشور </w:t>
      </w:r>
    </w:p>
    <w:p w14:paraId="19BFC9C9" w14:textId="77777777" w:rsidR="009113F4" w:rsidRPr="00624BB5" w:rsidRDefault="009113F4"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624BB5">
        <w:rPr>
          <w:rFonts w:eastAsiaTheme="minorEastAsia" w:hAnsi="Arial" w:cs="B Nazanin" w:hint="eastAsia"/>
          <w:kern w:val="24"/>
          <w:sz w:val="24"/>
          <w:szCs w:val="24"/>
          <w:rtl/>
          <w:lang w:bidi="fa-IR"/>
        </w:rPr>
        <w:t>پا</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ش</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و</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ارزش</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اب</w:t>
      </w:r>
      <w:r w:rsidRPr="00624BB5">
        <w:rPr>
          <w:rFonts w:eastAsiaTheme="minorEastAsia" w:hAnsi="Arial" w:cs="B Nazanin" w:hint="cs"/>
          <w:kern w:val="24"/>
          <w:sz w:val="24"/>
          <w:szCs w:val="24"/>
          <w:rtl/>
          <w:lang w:bidi="fa-IR"/>
        </w:rPr>
        <w:t>ی</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برنامه</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در</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سطح</w:t>
      </w:r>
      <w:r w:rsidRPr="00624BB5">
        <w:rPr>
          <w:rFonts w:eastAsiaTheme="minorEastAsia" w:hAnsi="Arial" w:cs="B Nazanin"/>
          <w:kern w:val="24"/>
          <w:sz w:val="24"/>
          <w:szCs w:val="24"/>
          <w:rtl/>
          <w:lang w:bidi="fa-IR"/>
        </w:rPr>
        <w:t xml:space="preserve"> </w:t>
      </w:r>
      <w:r w:rsidRPr="00624BB5">
        <w:rPr>
          <w:rFonts w:eastAsiaTheme="minorEastAsia" w:hAnsi="Arial" w:cs="B Nazanin" w:hint="eastAsia"/>
          <w:kern w:val="24"/>
          <w:sz w:val="24"/>
          <w:szCs w:val="24"/>
          <w:rtl/>
          <w:lang w:bidi="fa-IR"/>
        </w:rPr>
        <w:t>کشور</w:t>
      </w:r>
    </w:p>
    <w:p w14:paraId="6DACDC70" w14:textId="77777777" w:rsidR="009113F4" w:rsidRPr="00624BB5" w:rsidRDefault="009113F4"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624BB5">
        <w:rPr>
          <w:rFonts w:eastAsiaTheme="minorEastAsia" w:hAnsi="Arial" w:cs="B Nazanin" w:hint="eastAsia"/>
          <w:kern w:val="24"/>
          <w:sz w:val="24"/>
          <w:szCs w:val="24"/>
          <w:rtl/>
          <w:lang w:bidi="fa-IR"/>
        </w:rPr>
        <w:lastRenderedPageBreak/>
        <w:t>ته</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ه</w:t>
      </w:r>
      <w:r w:rsidRPr="00624BB5">
        <w:rPr>
          <w:rFonts w:eastAsiaTheme="minorEastAsia" w:hAnsi="Arial" w:cs="B Nazanin"/>
          <w:kern w:val="24"/>
          <w:sz w:val="24"/>
          <w:szCs w:val="24"/>
          <w:rtl/>
          <w:lang w:bidi="fa-IR"/>
        </w:rPr>
        <w:t xml:space="preserve"> گزارش سال</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انه</w:t>
      </w:r>
      <w:r w:rsidRPr="00624BB5">
        <w:rPr>
          <w:rFonts w:eastAsiaTheme="minorEastAsia" w:hAnsi="Arial" w:cs="B Nazanin"/>
          <w:kern w:val="24"/>
          <w:sz w:val="24"/>
          <w:szCs w:val="24"/>
          <w:rtl/>
          <w:lang w:bidi="fa-IR"/>
        </w:rPr>
        <w:t xml:space="preserve"> اجرا</w:t>
      </w:r>
      <w:r w:rsidRPr="00624BB5">
        <w:rPr>
          <w:rFonts w:eastAsiaTheme="minorEastAsia" w:hAnsi="Arial" w:cs="B Nazanin" w:hint="cs"/>
          <w:kern w:val="24"/>
          <w:sz w:val="24"/>
          <w:szCs w:val="24"/>
          <w:rtl/>
          <w:lang w:bidi="fa-IR"/>
        </w:rPr>
        <w:t>ی</w:t>
      </w:r>
      <w:r w:rsidRPr="00624BB5">
        <w:rPr>
          <w:rFonts w:eastAsiaTheme="minorEastAsia" w:hAnsi="Arial" w:cs="B Nazanin"/>
          <w:kern w:val="24"/>
          <w:sz w:val="24"/>
          <w:szCs w:val="24"/>
          <w:rtl/>
          <w:lang w:bidi="fa-IR"/>
        </w:rPr>
        <w:t xml:space="preserve"> برنامه و ارسال به مسئول</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ن</w:t>
      </w:r>
      <w:r w:rsidRPr="00624BB5">
        <w:rPr>
          <w:rFonts w:eastAsiaTheme="minorEastAsia" w:hAnsi="Arial" w:cs="B Nazanin"/>
          <w:kern w:val="24"/>
          <w:sz w:val="24"/>
          <w:szCs w:val="24"/>
          <w:rtl/>
          <w:lang w:bidi="fa-IR"/>
        </w:rPr>
        <w:t xml:space="preserve"> ذ</w:t>
      </w:r>
      <w:r w:rsidRPr="00624BB5">
        <w:rPr>
          <w:rFonts w:eastAsiaTheme="minorEastAsia" w:hAnsi="Arial" w:cs="B Nazanin" w:hint="cs"/>
          <w:kern w:val="24"/>
          <w:sz w:val="24"/>
          <w:szCs w:val="24"/>
          <w:rtl/>
          <w:lang w:bidi="fa-IR"/>
        </w:rPr>
        <w:t>ی</w:t>
      </w:r>
      <w:r w:rsidRPr="00624BB5">
        <w:rPr>
          <w:rFonts w:eastAsiaTheme="minorEastAsia" w:hAnsi="Arial" w:cs="B Nazanin" w:hint="eastAsia"/>
          <w:kern w:val="24"/>
          <w:sz w:val="24"/>
          <w:szCs w:val="24"/>
          <w:rtl/>
          <w:lang w:bidi="fa-IR"/>
        </w:rPr>
        <w:t>ربط</w:t>
      </w:r>
      <w:r w:rsidRPr="00624BB5">
        <w:rPr>
          <w:rFonts w:eastAsiaTheme="minorEastAsia" w:hAnsi="Arial" w:cs="B Nazanin"/>
          <w:kern w:val="24"/>
          <w:sz w:val="24"/>
          <w:szCs w:val="24"/>
          <w:rtl/>
          <w:lang w:bidi="fa-IR"/>
        </w:rPr>
        <w:t xml:space="preserve"> </w:t>
      </w:r>
      <w:r w:rsidR="00C806CF" w:rsidRPr="00624BB5">
        <w:rPr>
          <w:rFonts w:eastAsiaTheme="minorEastAsia" w:hAnsi="Arial" w:cs="B Nazanin" w:hint="eastAsia"/>
          <w:kern w:val="24"/>
          <w:sz w:val="24"/>
          <w:szCs w:val="24"/>
          <w:rtl/>
          <w:lang w:bidi="fa-IR"/>
        </w:rPr>
        <w:t>از</w:t>
      </w:r>
      <w:r w:rsidR="00C806CF" w:rsidRPr="00624BB5">
        <w:rPr>
          <w:rFonts w:eastAsiaTheme="minorEastAsia" w:hAnsi="Arial" w:cs="B Nazanin"/>
          <w:kern w:val="24"/>
          <w:sz w:val="24"/>
          <w:szCs w:val="24"/>
          <w:rtl/>
          <w:lang w:bidi="fa-IR"/>
        </w:rPr>
        <w:t xml:space="preserve"> </w:t>
      </w:r>
      <w:r w:rsidR="00C806CF" w:rsidRPr="00624BB5">
        <w:rPr>
          <w:rFonts w:eastAsiaTheme="minorEastAsia" w:hAnsi="Arial" w:cs="B Nazanin" w:hint="eastAsia"/>
          <w:kern w:val="24"/>
          <w:sz w:val="24"/>
          <w:szCs w:val="24"/>
          <w:rtl/>
          <w:lang w:bidi="fa-IR"/>
        </w:rPr>
        <w:t>جمله</w:t>
      </w:r>
      <w:r w:rsidR="00C806CF" w:rsidRPr="00624BB5">
        <w:rPr>
          <w:rFonts w:eastAsiaTheme="minorEastAsia" w:hAnsi="Arial" w:cs="B Nazanin"/>
          <w:kern w:val="24"/>
          <w:sz w:val="24"/>
          <w:szCs w:val="24"/>
          <w:rtl/>
          <w:lang w:bidi="fa-IR"/>
        </w:rPr>
        <w:t xml:space="preserve"> </w:t>
      </w:r>
      <w:r w:rsidR="00C806CF" w:rsidRPr="00624BB5">
        <w:rPr>
          <w:rFonts w:eastAsiaTheme="minorEastAsia" w:hAnsi="Arial" w:cs="B Nazanin" w:hint="eastAsia"/>
          <w:kern w:val="24"/>
          <w:sz w:val="24"/>
          <w:szCs w:val="24"/>
          <w:rtl/>
          <w:lang w:bidi="fa-IR"/>
        </w:rPr>
        <w:t>کم</w:t>
      </w:r>
      <w:r w:rsidR="00C806CF" w:rsidRPr="00624BB5">
        <w:rPr>
          <w:rFonts w:eastAsiaTheme="minorEastAsia" w:hAnsi="Arial" w:cs="B Nazanin" w:hint="cs"/>
          <w:kern w:val="24"/>
          <w:sz w:val="24"/>
          <w:szCs w:val="24"/>
          <w:rtl/>
          <w:lang w:bidi="fa-IR"/>
        </w:rPr>
        <w:t>ی</w:t>
      </w:r>
      <w:r w:rsidR="00C806CF" w:rsidRPr="00624BB5">
        <w:rPr>
          <w:rFonts w:eastAsiaTheme="minorEastAsia" w:hAnsi="Arial" w:cs="B Nazanin" w:hint="eastAsia"/>
          <w:kern w:val="24"/>
          <w:sz w:val="24"/>
          <w:szCs w:val="24"/>
          <w:rtl/>
          <w:lang w:bidi="fa-IR"/>
        </w:rPr>
        <w:t>ته</w:t>
      </w:r>
      <w:r w:rsidR="00C806CF" w:rsidRPr="00624BB5">
        <w:rPr>
          <w:rFonts w:eastAsiaTheme="minorEastAsia" w:hAnsi="Arial" w:cs="B Nazanin"/>
          <w:kern w:val="24"/>
          <w:sz w:val="24"/>
          <w:szCs w:val="24"/>
          <w:rtl/>
          <w:lang w:bidi="fa-IR"/>
        </w:rPr>
        <w:t xml:space="preserve"> </w:t>
      </w:r>
      <w:r w:rsidR="00C806CF" w:rsidRPr="00624BB5">
        <w:rPr>
          <w:rFonts w:eastAsiaTheme="minorEastAsia" w:hAnsi="Arial" w:cs="B Nazanin" w:hint="eastAsia"/>
          <w:kern w:val="24"/>
          <w:sz w:val="24"/>
          <w:szCs w:val="24"/>
          <w:rtl/>
          <w:lang w:bidi="fa-IR"/>
        </w:rPr>
        <w:t>س</w:t>
      </w:r>
      <w:r w:rsidR="00C806CF" w:rsidRPr="00624BB5">
        <w:rPr>
          <w:rFonts w:eastAsiaTheme="minorEastAsia" w:hAnsi="Arial" w:cs="B Nazanin" w:hint="cs"/>
          <w:kern w:val="24"/>
          <w:sz w:val="24"/>
          <w:szCs w:val="24"/>
          <w:rtl/>
          <w:lang w:bidi="fa-IR"/>
        </w:rPr>
        <w:t>ی</w:t>
      </w:r>
      <w:r w:rsidR="00C806CF" w:rsidRPr="00624BB5">
        <w:rPr>
          <w:rFonts w:eastAsiaTheme="minorEastAsia" w:hAnsi="Arial" w:cs="B Nazanin" w:hint="eastAsia"/>
          <w:kern w:val="24"/>
          <w:sz w:val="24"/>
          <w:szCs w:val="24"/>
          <w:rtl/>
          <w:lang w:bidi="fa-IR"/>
        </w:rPr>
        <w:t>استگذار</w:t>
      </w:r>
      <w:r w:rsidR="00C806CF" w:rsidRPr="00624BB5">
        <w:rPr>
          <w:rFonts w:eastAsiaTheme="minorEastAsia" w:hAnsi="Arial" w:cs="B Nazanin" w:hint="cs"/>
          <w:kern w:val="24"/>
          <w:sz w:val="24"/>
          <w:szCs w:val="24"/>
          <w:rtl/>
          <w:lang w:bidi="fa-IR"/>
        </w:rPr>
        <w:t>ی</w:t>
      </w:r>
    </w:p>
    <w:p w14:paraId="1B91AC47" w14:textId="77777777" w:rsidR="009113F4" w:rsidRPr="00B965A0" w:rsidRDefault="009113F4"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بازنگر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دوره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چک</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ل</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ست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اصلاح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صورت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از</w:t>
      </w:r>
    </w:p>
    <w:p w14:paraId="3E8ACF5F" w14:textId="2B5507EE" w:rsidR="001F034C" w:rsidRPr="00B965A0" w:rsidRDefault="009113F4" w:rsidP="001A6925">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مشارکت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تدو</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کور</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کولوم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آموزش</w:t>
      </w:r>
      <w:r w:rsidR="001A6925" w:rsidRPr="00B965A0">
        <w:rPr>
          <w:rFonts w:eastAsiaTheme="minorEastAsia" w:hAnsi="Arial" w:cs="B Nazanin"/>
          <w:kern w:val="24"/>
          <w:sz w:val="24"/>
          <w:szCs w:val="24"/>
          <w:rtl/>
          <w:lang w:bidi="fa-IR"/>
        </w:rPr>
        <w:t xml:space="preserve"> سلامت دانش آموزان </w:t>
      </w:r>
      <w:r w:rsidRPr="00B965A0">
        <w:rPr>
          <w:rFonts w:eastAsiaTheme="minorEastAsia" w:hAnsi="Arial" w:cs="B Nazanin"/>
          <w:kern w:val="24"/>
          <w:sz w:val="24"/>
          <w:szCs w:val="24"/>
          <w:rtl/>
          <w:lang w:bidi="fa-IR"/>
        </w:rPr>
        <w:t xml:space="preserve"> در صورت ن</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از</w:t>
      </w:r>
    </w:p>
    <w:p w14:paraId="6E425676" w14:textId="38809C4E" w:rsidR="009113F4" w:rsidRPr="00B965A0" w:rsidRDefault="00EC4223" w:rsidP="00EC4223">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پ</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شنهاد</w:t>
      </w:r>
      <w:r w:rsidRPr="00B965A0">
        <w:rPr>
          <w:rFonts w:eastAsiaTheme="minorEastAsia" w:hAnsi="Arial" w:cs="B Nazanin"/>
          <w:kern w:val="24"/>
          <w:sz w:val="24"/>
          <w:szCs w:val="24"/>
          <w:rtl/>
          <w:lang w:bidi="fa-IR"/>
        </w:rPr>
        <w:t xml:space="preserve"> و پ</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hint="cs"/>
          <w:kern w:val="24"/>
          <w:sz w:val="24"/>
          <w:szCs w:val="24"/>
          <w:rtl/>
          <w:lang w:bidi="fa-IR"/>
        </w:rPr>
        <w:t>ی</w:t>
      </w:r>
      <w:r w:rsidR="009113F4"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درج</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مطالب</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009113F4" w:rsidRPr="00B965A0">
        <w:rPr>
          <w:rFonts w:eastAsiaTheme="minorEastAsia" w:hAnsi="Arial" w:cs="B Nazanin" w:hint="eastAsia"/>
          <w:kern w:val="24"/>
          <w:sz w:val="24"/>
          <w:szCs w:val="24"/>
          <w:rtl/>
          <w:lang w:bidi="fa-IR"/>
        </w:rPr>
        <w:t>کتب</w:t>
      </w:r>
      <w:r w:rsidR="009113F4" w:rsidRPr="00B965A0">
        <w:rPr>
          <w:rFonts w:eastAsiaTheme="minorEastAsia" w:hAnsi="Arial" w:cs="B Nazanin"/>
          <w:kern w:val="24"/>
          <w:sz w:val="24"/>
          <w:szCs w:val="24"/>
          <w:rtl/>
          <w:lang w:bidi="fa-IR"/>
        </w:rPr>
        <w:t xml:space="preserve"> درس</w:t>
      </w:r>
      <w:r w:rsidR="009113F4" w:rsidRPr="00B965A0">
        <w:rPr>
          <w:rFonts w:eastAsiaTheme="minorEastAsia" w:hAnsi="Arial" w:cs="B Nazanin" w:hint="cs"/>
          <w:kern w:val="24"/>
          <w:sz w:val="24"/>
          <w:szCs w:val="24"/>
          <w:rtl/>
          <w:lang w:bidi="fa-IR"/>
        </w:rPr>
        <w:t>ی</w:t>
      </w:r>
      <w:r w:rsidR="009113F4" w:rsidRPr="00B965A0">
        <w:rPr>
          <w:rFonts w:eastAsiaTheme="minorEastAsia" w:hAnsi="Arial" w:cs="B Nazanin"/>
          <w:kern w:val="24"/>
          <w:sz w:val="24"/>
          <w:szCs w:val="24"/>
          <w:rtl/>
          <w:lang w:bidi="fa-IR"/>
        </w:rPr>
        <w:t xml:space="preserve"> </w:t>
      </w:r>
      <w:r w:rsidR="001A1573" w:rsidRPr="00B965A0">
        <w:rPr>
          <w:rFonts w:eastAsiaTheme="minorEastAsia" w:hAnsi="Arial" w:cs="B Nazanin" w:hint="eastAsia"/>
          <w:kern w:val="24"/>
          <w:sz w:val="24"/>
          <w:szCs w:val="24"/>
          <w:rtl/>
          <w:lang w:bidi="fa-IR"/>
        </w:rPr>
        <w:t>و</w:t>
      </w:r>
      <w:r w:rsidR="001A1573" w:rsidRPr="00B965A0">
        <w:rPr>
          <w:rFonts w:eastAsiaTheme="minorEastAsia" w:hAnsi="Arial" w:cs="B Nazanin"/>
          <w:kern w:val="24"/>
          <w:sz w:val="24"/>
          <w:szCs w:val="24"/>
          <w:rtl/>
          <w:lang w:bidi="fa-IR"/>
        </w:rPr>
        <w:t xml:space="preserve"> کمک آموزش</w:t>
      </w:r>
      <w:r w:rsidR="001A1573" w:rsidRPr="00B965A0">
        <w:rPr>
          <w:rFonts w:eastAsiaTheme="minorEastAsia" w:hAnsi="Arial" w:cs="B Nazanin" w:hint="cs"/>
          <w:kern w:val="24"/>
          <w:sz w:val="24"/>
          <w:szCs w:val="24"/>
          <w:rtl/>
          <w:lang w:bidi="fa-IR"/>
        </w:rPr>
        <w:t>ی</w:t>
      </w:r>
      <w:r w:rsidR="001A1573" w:rsidRPr="00B965A0">
        <w:rPr>
          <w:rFonts w:eastAsiaTheme="minorEastAsia" w:hAnsi="Arial" w:cs="B Nazanin"/>
          <w:kern w:val="24"/>
          <w:sz w:val="24"/>
          <w:szCs w:val="24"/>
          <w:rtl/>
          <w:lang w:bidi="fa-IR"/>
        </w:rPr>
        <w:t xml:space="preserve"> </w:t>
      </w:r>
    </w:p>
    <w:p w14:paraId="01FBDCBD" w14:textId="38F94191" w:rsidR="009113F4" w:rsidRPr="00B965A0" w:rsidRDefault="00C806CF"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بازنگری و تولید منابع و محتواهای آموزش</w:t>
      </w:r>
      <w:r w:rsidR="00F3017A" w:rsidRPr="00B965A0">
        <w:rPr>
          <w:rFonts w:eastAsiaTheme="minorEastAsia" w:hAnsi="Arial" w:cs="B Nazanin" w:hint="cs"/>
          <w:kern w:val="24"/>
          <w:sz w:val="24"/>
          <w:szCs w:val="24"/>
          <w:rtl/>
          <w:lang w:bidi="fa-IR"/>
        </w:rPr>
        <w:t xml:space="preserve"> سلامت </w:t>
      </w:r>
      <w:r w:rsidRPr="00B965A0">
        <w:rPr>
          <w:rFonts w:eastAsiaTheme="minorEastAsia" w:hAnsi="Arial" w:cs="B Nazanin" w:hint="cs"/>
          <w:kern w:val="24"/>
          <w:sz w:val="24"/>
          <w:szCs w:val="24"/>
          <w:rtl/>
          <w:lang w:bidi="fa-IR"/>
        </w:rPr>
        <w:t xml:space="preserve"> مطابق </w:t>
      </w:r>
      <w:r w:rsidR="00F3017A" w:rsidRPr="00B965A0">
        <w:rPr>
          <w:rFonts w:eastAsiaTheme="minorEastAsia" w:hAnsi="Arial" w:cs="B Nazanin" w:hint="cs"/>
          <w:kern w:val="24"/>
          <w:sz w:val="24"/>
          <w:szCs w:val="24"/>
          <w:rtl/>
          <w:lang w:bidi="fa-IR"/>
        </w:rPr>
        <w:t xml:space="preserve">با </w:t>
      </w:r>
      <w:r w:rsidRPr="00B965A0">
        <w:rPr>
          <w:rFonts w:eastAsiaTheme="minorEastAsia" w:hAnsi="Arial" w:cs="B Nazanin" w:hint="cs"/>
          <w:kern w:val="24"/>
          <w:sz w:val="24"/>
          <w:szCs w:val="24"/>
          <w:rtl/>
          <w:lang w:bidi="fa-IR"/>
        </w:rPr>
        <w:t xml:space="preserve">سرفصل های آموزشی </w:t>
      </w:r>
    </w:p>
    <w:p w14:paraId="364FF97B" w14:textId="77777777" w:rsidR="00FA46A0" w:rsidRPr="00B965A0" w:rsidRDefault="00FA46A0" w:rsidP="00C66C6D">
      <w:pPr>
        <w:pStyle w:val="ListParagraph"/>
        <w:numPr>
          <w:ilvl w:val="0"/>
          <w:numId w:val="40"/>
        </w:numPr>
        <w:tabs>
          <w:tab w:val="right" w:pos="282"/>
        </w:tabs>
        <w:bidi/>
        <w:spacing w:after="0" w:line="276" w:lineRule="auto"/>
        <w:ind w:left="423" w:hanging="425"/>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w:t>
      </w:r>
    </w:p>
    <w:p w14:paraId="586A7A73" w14:textId="77777777" w:rsidR="00AC12BF" w:rsidRPr="00B965A0" w:rsidRDefault="00F15082" w:rsidP="00C66C6D">
      <w:pPr>
        <w:pStyle w:val="ListParagraph"/>
        <w:numPr>
          <w:ilvl w:val="0"/>
          <w:numId w:val="33"/>
        </w:numPr>
        <w:tabs>
          <w:tab w:val="right" w:pos="282"/>
        </w:tabs>
        <w:bidi/>
        <w:spacing w:after="0" w:line="276" w:lineRule="auto"/>
        <w:ind w:left="-1" w:firstLine="0"/>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lang w:bidi="fa-IR"/>
        </w:rPr>
        <w:t xml:space="preserve"> </w:t>
      </w:r>
      <w:r w:rsidR="007460F5" w:rsidRPr="00B965A0">
        <w:rPr>
          <w:rFonts w:eastAsiaTheme="minorEastAsia" w:hAnsi="Arial" w:cs="B Nazanin" w:hint="eastAsia"/>
          <w:kern w:val="24"/>
          <w:sz w:val="24"/>
          <w:szCs w:val="24"/>
          <w:rtl/>
          <w:lang w:bidi="fa-IR"/>
        </w:rPr>
        <w:t>دانشگاه</w:t>
      </w:r>
      <w:r w:rsidR="007460F5" w:rsidRPr="00B965A0">
        <w:rPr>
          <w:rFonts w:eastAsiaTheme="minorEastAsia" w:hAnsi="Arial" w:cs="B Nazanin" w:hint="cs"/>
          <w:kern w:val="24"/>
          <w:sz w:val="24"/>
          <w:szCs w:val="24"/>
          <w:rtl/>
          <w:lang w:bidi="fa-IR"/>
        </w:rPr>
        <w:t>ی</w:t>
      </w:r>
      <w:r w:rsidR="007460F5"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استاني</w:t>
      </w:r>
    </w:p>
    <w:p w14:paraId="07E880DF" w14:textId="77777777" w:rsidR="00AC12BF" w:rsidRPr="00B965A0" w:rsidRDefault="00AC12BF" w:rsidP="007460F5">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كميته</w:t>
      </w:r>
      <w:r w:rsidRPr="00B965A0">
        <w:rPr>
          <w:rFonts w:eastAsiaTheme="minorEastAsia" w:hAnsi="Arial" w:cs="B Nazanin"/>
          <w:kern w:val="24"/>
          <w:sz w:val="24"/>
          <w:szCs w:val="24"/>
          <w:rtl/>
          <w:lang w:bidi="fa-IR"/>
        </w:rPr>
        <w:t xml:space="preserve"> اي مركب از ذي نفعان :</w:t>
      </w:r>
    </w:p>
    <w:p w14:paraId="7DA49E7C" w14:textId="77777777" w:rsidR="00AC12BF" w:rsidRPr="00B965A0" w:rsidRDefault="00CC4B2B" w:rsidP="007460F5">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cs"/>
          <w:kern w:val="24"/>
          <w:sz w:val="24"/>
          <w:szCs w:val="24"/>
          <w:rtl/>
          <w:lang w:bidi="fa-IR"/>
        </w:rPr>
        <w:t>ادارات کل</w:t>
      </w:r>
      <w:r w:rsidR="00AC12BF" w:rsidRPr="00B965A0">
        <w:rPr>
          <w:rFonts w:eastAsiaTheme="minorEastAsia" w:hAnsi="Arial" w:cs="B Nazanin" w:hint="cs"/>
          <w:kern w:val="24"/>
          <w:sz w:val="24"/>
          <w:szCs w:val="24"/>
          <w:rtl/>
          <w:lang w:bidi="fa-IR"/>
        </w:rPr>
        <w:t xml:space="preserve"> </w:t>
      </w:r>
      <w:r w:rsidR="00AC12BF" w:rsidRPr="00B965A0">
        <w:rPr>
          <w:rFonts w:eastAsiaTheme="minorEastAsia" w:hAnsi="Arial" w:cs="B Nazanin"/>
          <w:kern w:val="24"/>
          <w:sz w:val="24"/>
          <w:szCs w:val="24"/>
          <w:rtl/>
          <w:lang w:bidi="fa-IR"/>
        </w:rPr>
        <w:t>آموزش وپرورش</w:t>
      </w:r>
    </w:p>
    <w:p w14:paraId="2F60F315" w14:textId="77777777" w:rsidR="00AC12BF" w:rsidRPr="00B965A0" w:rsidRDefault="00AC12BF" w:rsidP="00C66C6D">
      <w:pPr>
        <w:numPr>
          <w:ilvl w:val="0"/>
          <w:numId w:val="14"/>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معاون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ترب</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بدن</w:t>
      </w:r>
      <w:r w:rsidRPr="00B965A0">
        <w:rPr>
          <w:rFonts w:eastAsiaTheme="minorEastAsia" w:hAnsi="Arial" w:cs="B Nazanin" w:hint="cs"/>
          <w:kern w:val="24"/>
          <w:sz w:val="24"/>
          <w:szCs w:val="24"/>
          <w:rtl/>
          <w:lang w:bidi="fa-IR"/>
        </w:rPr>
        <w:t>ی</w:t>
      </w:r>
      <w:r w:rsidR="00611F9C" w:rsidRPr="00B965A0">
        <w:rPr>
          <w:rFonts w:eastAsiaTheme="minorEastAsia" w:hAnsi="Arial" w:cs="B Nazanin"/>
          <w:kern w:val="24"/>
          <w:sz w:val="24"/>
          <w:szCs w:val="24"/>
          <w:rtl/>
          <w:lang w:bidi="fa-IR"/>
        </w:rPr>
        <w:t xml:space="preserve"> و 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w:t>
      </w:r>
      <w:r w:rsidRPr="00B965A0">
        <w:rPr>
          <w:rFonts w:eastAsiaTheme="minorEastAsia" w:hAnsi="Arial" w:cs="B Nazanin"/>
          <w:kern w:val="24"/>
          <w:sz w:val="24"/>
          <w:szCs w:val="24"/>
          <w:rtl/>
          <w:lang w:bidi="fa-IR"/>
        </w:rPr>
        <w:t xml:space="preserve"> 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تام الاخت</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ار</w:t>
      </w:r>
      <w:r w:rsidRPr="00B965A0">
        <w:rPr>
          <w:rFonts w:eastAsiaTheme="minorEastAsia" w:hAnsi="Arial" w:cs="B Nazanin"/>
          <w:kern w:val="24"/>
          <w:sz w:val="24"/>
          <w:szCs w:val="24"/>
          <w:rtl/>
          <w:lang w:bidi="fa-IR"/>
        </w:rPr>
        <w:t xml:space="preserve"> 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شان</w:t>
      </w:r>
    </w:p>
    <w:p w14:paraId="355A462B" w14:textId="77777777" w:rsidR="00AC12BF" w:rsidRPr="00B965A0" w:rsidRDefault="00AC12BF" w:rsidP="00C66C6D">
      <w:pPr>
        <w:numPr>
          <w:ilvl w:val="0"/>
          <w:numId w:val="14"/>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معاون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آموزش</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تام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الاخت</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شان</w:t>
      </w:r>
    </w:p>
    <w:p w14:paraId="6342BBC8" w14:textId="43A2C279" w:rsidR="00AC12BF" w:rsidRPr="00B965A0" w:rsidRDefault="00F3017A" w:rsidP="00F3017A">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رئ</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س</w:t>
      </w:r>
      <w:r w:rsidRPr="00B965A0">
        <w:rPr>
          <w:rFonts w:eastAsiaTheme="minorEastAsia" w:hAnsi="Arial" w:cs="B Nazanin"/>
          <w:kern w:val="24"/>
          <w:sz w:val="24"/>
          <w:szCs w:val="24"/>
          <w:rtl/>
          <w:lang w:bidi="fa-IR"/>
        </w:rPr>
        <w:t xml:space="preserve"> اداره </w:t>
      </w:r>
      <w:r w:rsidR="00AC12BF" w:rsidRPr="00B965A0">
        <w:rPr>
          <w:rFonts w:eastAsiaTheme="minorEastAsia" w:hAnsi="Arial" w:cs="B Nazanin" w:hint="eastAsia"/>
          <w:kern w:val="24"/>
          <w:sz w:val="24"/>
          <w:szCs w:val="24"/>
          <w:rtl/>
          <w:lang w:bidi="fa-IR"/>
        </w:rPr>
        <w:t>سلامت</w:t>
      </w:r>
      <w:r w:rsidR="00AC12BF" w:rsidRPr="00B965A0">
        <w:rPr>
          <w:rFonts w:eastAsiaTheme="minorEastAsia" w:hAnsi="Arial" w:cs="B Nazanin"/>
          <w:kern w:val="24"/>
          <w:sz w:val="24"/>
          <w:szCs w:val="24"/>
          <w:rtl/>
          <w:lang w:bidi="fa-IR"/>
        </w:rPr>
        <w:t xml:space="preserve"> </w:t>
      </w:r>
      <w:r w:rsidR="007460F5" w:rsidRPr="00B965A0">
        <w:rPr>
          <w:rFonts w:eastAsiaTheme="minorEastAsia" w:hAnsi="Arial" w:cs="B Nazanin" w:hint="eastAsia"/>
          <w:kern w:val="24"/>
          <w:sz w:val="24"/>
          <w:szCs w:val="24"/>
          <w:rtl/>
          <w:lang w:bidi="fa-IR"/>
        </w:rPr>
        <w:t>و</w:t>
      </w:r>
      <w:r w:rsidR="007460F5" w:rsidRPr="00B965A0">
        <w:rPr>
          <w:rFonts w:eastAsiaTheme="minorEastAsia" w:hAnsi="Arial" w:cs="B Nazanin"/>
          <w:kern w:val="24"/>
          <w:sz w:val="24"/>
          <w:szCs w:val="24"/>
          <w:rtl/>
          <w:lang w:bidi="fa-IR"/>
        </w:rPr>
        <w:t xml:space="preserve"> تندرست</w:t>
      </w:r>
      <w:r w:rsidR="007460F5" w:rsidRPr="00B965A0">
        <w:rPr>
          <w:rFonts w:eastAsiaTheme="minorEastAsia" w:hAnsi="Arial" w:cs="B Nazanin" w:hint="cs"/>
          <w:kern w:val="24"/>
          <w:sz w:val="24"/>
          <w:szCs w:val="24"/>
          <w:rtl/>
          <w:lang w:bidi="fa-IR"/>
        </w:rPr>
        <w:t>ی</w:t>
      </w:r>
      <w:r w:rsidR="007460F5" w:rsidRPr="00B965A0">
        <w:rPr>
          <w:rFonts w:eastAsiaTheme="minorEastAsia" w:hAnsi="Arial" w:cs="B Nazanin"/>
          <w:kern w:val="24"/>
          <w:sz w:val="24"/>
          <w:szCs w:val="24"/>
          <w:rtl/>
          <w:lang w:bidi="fa-IR"/>
        </w:rPr>
        <w:t xml:space="preserve"> </w:t>
      </w:r>
    </w:p>
    <w:p w14:paraId="122AD188" w14:textId="609A0693" w:rsidR="00AC12BF" w:rsidRPr="00B965A0" w:rsidRDefault="00F3017A" w:rsidP="00B965A0">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00AC12BF" w:rsidRPr="00B965A0">
        <w:rPr>
          <w:rFonts w:eastAsiaTheme="minorEastAsia" w:hAnsi="Arial" w:cs="B Nazanin"/>
          <w:kern w:val="24"/>
          <w:sz w:val="24"/>
          <w:szCs w:val="24"/>
          <w:rtl/>
          <w:lang w:bidi="fa-IR"/>
        </w:rPr>
        <w:t xml:space="preserve"> انجمن اوليا ومربيان </w:t>
      </w:r>
    </w:p>
    <w:p w14:paraId="0FB51B23" w14:textId="4CADB29A" w:rsidR="00AC12BF" w:rsidRPr="00B965A0" w:rsidRDefault="00F3017A" w:rsidP="00C66C6D">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اداره</w:t>
      </w:r>
      <w:r w:rsidR="00AC12BF" w:rsidRPr="00B965A0">
        <w:rPr>
          <w:rFonts w:eastAsiaTheme="minorEastAsia" w:hAnsi="Arial" w:cs="B Nazanin"/>
          <w:kern w:val="24"/>
          <w:sz w:val="24"/>
          <w:szCs w:val="24"/>
          <w:rtl/>
          <w:lang w:bidi="fa-IR"/>
        </w:rPr>
        <w:t xml:space="preserve"> نوسازي</w:t>
      </w:r>
      <w:r w:rsidR="00AC12BF" w:rsidRPr="00B965A0">
        <w:rPr>
          <w:rFonts w:eastAsiaTheme="minorEastAsia" w:hAnsi="Arial" w:cs="B Nazanin" w:hint="eastAsia"/>
          <w:kern w:val="24"/>
          <w:sz w:val="24"/>
          <w:szCs w:val="24"/>
          <w:rtl/>
          <w:lang w:bidi="fa-IR"/>
        </w:rPr>
        <w:t>،</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توسعه</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و</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تجه</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ز</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مدارس</w:t>
      </w:r>
    </w:p>
    <w:p w14:paraId="31DEC131" w14:textId="3EA99876" w:rsidR="007460F5" w:rsidRPr="00B965A0" w:rsidRDefault="00D179D2" w:rsidP="00C66C6D">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w:t>
      </w:r>
      <w:r w:rsidR="00F3017A" w:rsidRPr="00B965A0">
        <w:rPr>
          <w:rFonts w:eastAsiaTheme="minorEastAsia" w:hAnsi="Arial" w:cs="B Nazanin" w:hint="cs"/>
          <w:kern w:val="24"/>
          <w:sz w:val="24"/>
          <w:szCs w:val="24"/>
          <w:rtl/>
          <w:lang w:bidi="fa-IR"/>
        </w:rPr>
        <w:t>نماینده</w:t>
      </w:r>
      <w:r w:rsidR="007460F5" w:rsidRPr="00B965A0">
        <w:rPr>
          <w:rFonts w:eastAsiaTheme="minorEastAsia" w:hAnsi="Arial" w:cs="B Nazanin" w:hint="cs"/>
          <w:kern w:val="24"/>
          <w:sz w:val="24"/>
          <w:szCs w:val="24"/>
          <w:rtl/>
          <w:lang w:bidi="fa-IR"/>
        </w:rPr>
        <w:t xml:space="preserve"> سازمان دانش آموزی</w:t>
      </w:r>
      <w:r w:rsidR="00F3017A" w:rsidRPr="00B965A0">
        <w:rPr>
          <w:rFonts w:eastAsiaTheme="minorEastAsia" w:hAnsi="Arial" w:cs="B Nazanin" w:hint="cs"/>
          <w:kern w:val="24"/>
          <w:sz w:val="24"/>
          <w:szCs w:val="24"/>
          <w:rtl/>
          <w:lang w:bidi="fa-IR"/>
        </w:rPr>
        <w:t xml:space="preserve"> </w:t>
      </w:r>
    </w:p>
    <w:p w14:paraId="4B4345E0" w14:textId="530C7823" w:rsidR="00D179D2" w:rsidRPr="00B965A0" w:rsidRDefault="00D179D2" w:rsidP="00D179D2">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 xml:space="preserve">نماینده معاونت پرورشی </w:t>
      </w:r>
    </w:p>
    <w:p w14:paraId="354AB3D6" w14:textId="127E9F90" w:rsidR="00D179D2" w:rsidRPr="00B965A0" w:rsidRDefault="00D179D2" w:rsidP="00D179D2">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رئیس اداره </w:t>
      </w:r>
      <w:r w:rsidRPr="00B965A0">
        <w:rPr>
          <w:rFonts w:eastAsiaTheme="minorEastAsia" w:hAnsi="Arial" w:cs="B Nazanin" w:hint="cs"/>
          <w:kern w:val="24"/>
          <w:sz w:val="24"/>
          <w:szCs w:val="24"/>
          <w:rtl/>
          <w:lang w:bidi="fa-IR"/>
        </w:rPr>
        <w:t>تربیت بدنی و فعالیت های ورزشی</w:t>
      </w:r>
    </w:p>
    <w:p w14:paraId="0AEA695A" w14:textId="77777777" w:rsidR="007460F5" w:rsidRPr="00B965A0" w:rsidRDefault="007460F5" w:rsidP="00C66C6D">
      <w:pPr>
        <w:pStyle w:val="ListParagraph"/>
        <w:numPr>
          <w:ilvl w:val="0"/>
          <w:numId w:val="14"/>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w:t>
      </w:r>
    </w:p>
    <w:p w14:paraId="5DD8498E" w14:textId="77777777" w:rsidR="00AC12BF" w:rsidRPr="00B965A0" w:rsidRDefault="00AC12BF" w:rsidP="007460F5">
      <w:pPr>
        <w:pStyle w:val="ListParagraph"/>
        <w:bidi/>
        <w:spacing w:line="276" w:lineRule="auto"/>
        <w:ind w:left="425" w:hanging="360"/>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دانشگاه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علوم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پزشک</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خدمات</w:t>
      </w:r>
      <w:r w:rsidRPr="00B965A0">
        <w:rPr>
          <w:rFonts w:eastAsiaTheme="minorEastAsia" w:hAnsi="Arial" w:cs="B Nazanin"/>
          <w:kern w:val="24"/>
          <w:sz w:val="24"/>
          <w:szCs w:val="24"/>
          <w:rtl/>
          <w:lang w:bidi="fa-IR"/>
        </w:rPr>
        <w:t xml:space="preserve"> بهداشت</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درمان</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p>
    <w:p w14:paraId="4D8ABEB4" w14:textId="77777777" w:rsidR="00AC12BF" w:rsidRPr="00B965A0" w:rsidRDefault="00AC12BF"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معاون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تام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الاخت</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شان</w:t>
      </w:r>
    </w:p>
    <w:p w14:paraId="5EC2CB5E" w14:textId="0CC09C14" w:rsidR="007460F5" w:rsidRPr="00B965A0" w:rsidRDefault="007460F5" w:rsidP="00D179D2">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kern w:val="24"/>
          <w:sz w:val="24"/>
          <w:szCs w:val="24"/>
          <w:rtl/>
          <w:lang w:bidi="fa-IR"/>
        </w:rPr>
        <w:t xml:space="preserve"> گروه سلامت </w:t>
      </w:r>
      <w:r w:rsidR="00D179D2" w:rsidRPr="00B965A0">
        <w:rPr>
          <w:rFonts w:eastAsiaTheme="minorEastAsia" w:hAnsi="Arial" w:cs="B Nazanin" w:hint="eastAsia"/>
          <w:kern w:val="24"/>
          <w:sz w:val="24"/>
          <w:szCs w:val="24"/>
          <w:rtl/>
          <w:lang w:bidi="fa-IR"/>
        </w:rPr>
        <w:t>جمع</w:t>
      </w:r>
      <w:r w:rsidR="00D179D2" w:rsidRPr="00B965A0">
        <w:rPr>
          <w:rFonts w:eastAsiaTheme="minorEastAsia" w:hAnsi="Arial" w:cs="B Nazanin" w:hint="cs"/>
          <w:kern w:val="24"/>
          <w:sz w:val="24"/>
          <w:szCs w:val="24"/>
          <w:rtl/>
          <w:lang w:bidi="fa-IR"/>
        </w:rPr>
        <w:t>ی</w:t>
      </w:r>
      <w:r w:rsidR="00D179D2" w:rsidRPr="00B965A0">
        <w:rPr>
          <w:rFonts w:eastAsiaTheme="minorEastAsia" w:hAnsi="Arial" w:cs="B Nazanin" w:hint="eastAsia"/>
          <w:kern w:val="24"/>
          <w:sz w:val="24"/>
          <w:szCs w:val="24"/>
          <w:rtl/>
          <w:lang w:bidi="fa-IR"/>
        </w:rPr>
        <w:t>ت،</w:t>
      </w:r>
      <w:r w:rsidR="00D179D2"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خانواده</w:t>
      </w:r>
      <w:r w:rsidR="00D179D2" w:rsidRPr="00B965A0">
        <w:rPr>
          <w:rFonts w:eastAsiaTheme="minorEastAsia" w:hAnsi="Arial" w:cs="B Nazanin"/>
          <w:kern w:val="24"/>
          <w:sz w:val="24"/>
          <w:szCs w:val="24"/>
          <w:rtl/>
          <w:lang w:bidi="fa-IR"/>
        </w:rPr>
        <w:t xml:space="preserve"> و مدارس / رئ</w:t>
      </w:r>
      <w:r w:rsidR="00D179D2" w:rsidRPr="00B965A0">
        <w:rPr>
          <w:rFonts w:eastAsiaTheme="minorEastAsia" w:hAnsi="Arial" w:cs="B Nazanin" w:hint="cs"/>
          <w:kern w:val="24"/>
          <w:sz w:val="24"/>
          <w:szCs w:val="24"/>
          <w:rtl/>
          <w:lang w:bidi="fa-IR"/>
        </w:rPr>
        <w:t>ی</w:t>
      </w:r>
      <w:r w:rsidR="00D179D2" w:rsidRPr="00B965A0">
        <w:rPr>
          <w:rFonts w:eastAsiaTheme="minorEastAsia" w:hAnsi="Arial" w:cs="B Nazanin" w:hint="eastAsia"/>
          <w:kern w:val="24"/>
          <w:sz w:val="24"/>
          <w:szCs w:val="24"/>
          <w:rtl/>
          <w:lang w:bidi="fa-IR"/>
        </w:rPr>
        <w:t>س</w:t>
      </w:r>
      <w:r w:rsidR="00D179D2" w:rsidRPr="00B965A0">
        <w:rPr>
          <w:rFonts w:eastAsiaTheme="minorEastAsia" w:hAnsi="Arial" w:cs="B Nazanin"/>
          <w:kern w:val="24"/>
          <w:sz w:val="24"/>
          <w:szCs w:val="24"/>
          <w:rtl/>
          <w:lang w:bidi="fa-IR"/>
        </w:rPr>
        <w:t xml:space="preserve"> گروه سلامت نوجوانان، جوانان و مدارس</w:t>
      </w:r>
      <w:r w:rsidR="00611F9C"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w:t>
      </w:r>
    </w:p>
    <w:p w14:paraId="7200B607" w14:textId="5AA95B8A" w:rsidR="00AC12BF" w:rsidRPr="00B965A0" w:rsidRDefault="007460F5"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کارشناس</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مسئ</w:t>
      </w:r>
      <w:r w:rsidR="00AC12BF" w:rsidRPr="00B965A0">
        <w:rPr>
          <w:rFonts w:eastAsiaTheme="minorEastAsia" w:hAnsi="Arial" w:cs="B Nazanin" w:hint="eastAsia"/>
          <w:kern w:val="24"/>
          <w:sz w:val="24"/>
          <w:szCs w:val="24"/>
          <w:rtl/>
          <w:lang w:bidi="fa-IR"/>
        </w:rPr>
        <w:t>ول</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سلامت</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نوجوانان،جوانان</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ومدارس</w:t>
      </w:r>
      <w:r w:rsidR="00D179D2" w:rsidRPr="00B965A0">
        <w:rPr>
          <w:rFonts w:eastAsiaTheme="minorEastAsia" w:hAnsi="Arial" w:cs="B Nazanin"/>
          <w:kern w:val="24"/>
          <w:sz w:val="24"/>
          <w:szCs w:val="24"/>
          <w:rtl/>
          <w:lang w:bidi="fa-IR"/>
        </w:rPr>
        <w:t xml:space="preserve"> </w:t>
      </w:r>
    </w:p>
    <w:p w14:paraId="2054256D" w14:textId="6903F921" w:rsidR="00AC12BF" w:rsidRPr="00B965A0" w:rsidRDefault="00D179D2"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kern w:val="24"/>
          <w:sz w:val="24"/>
          <w:szCs w:val="24"/>
          <w:rtl/>
          <w:lang w:bidi="fa-IR"/>
        </w:rPr>
        <w:t xml:space="preserve"> گروه / رئ</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س</w:t>
      </w:r>
      <w:r w:rsidRPr="00B965A0">
        <w:rPr>
          <w:rFonts w:eastAsiaTheme="minorEastAsia" w:hAnsi="Arial" w:cs="B Nazanin"/>
          <w:kern w:val="24"/>
          <w:sz w:val="24"/>
          <w:szCs w:val="24"/>
          <w:rtl/>
          <w:lang w:bidi="fa-IR"/>
        </w:rPr>
        <w:t xml:space="preserve"> گروه/ </w:t>
      </w:r>
      <w:r w:rsidR="00AC12BF" w:rsidRPr="00B965A0">
        <w:rPr>
          <w:rFonts w:eastAsiaTheme="minorEastAsia" w:hAnsi="Arial" w:cs="B Nazanin" w:hint="eastAsia"/>
          <w:kern w:val="24"/>
          <w:sz w:val="24"/>
          <w:szCs w:val="24"/>
          <w:rtl/>
          <w:lang w:bidi="fa-IR"/>
        </w:rPr>
        <w:t>كارشناس</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مس</w:t>
      </w:r>
      <w:r w:rsidR="007460F5" w:rsidRPr="00B965A0">
        <w:rPr>
          <w:rFonts w:eastAsiaTheme="minorEastAsia" w:hAnsi="Arial" w:cs="B Nazanin" w:hint="eastAsia"/>
          <w:kern w:val="24"/>
          <w:sz w:val="24"/>
          <w:szCs w:val="24"/>
          <w:rtl/>
          <w:lang w:bidi="fa-IR"/>
        </w:rPr>
        <w:t>ئ</w:t>
      </w:r>
      <w:r w:rsidR="00AC12BF" w:rsidRPr="00B965A0">
        <w:rPr>
          <w:rFonts w:eastAsiaTheme="minorEastAsia" w:hAnsi="Arial" w:cs="B Nazanin" w:hint="eastAsia"/>
          <w:kern w:val="24"/>
          <w:sz w:val="24"/>
          <w:szCs w:val="24"/>
          <w:rtl/>
          <w:lang w:bidi="fa-IR"/>
        </w:rPr>
        <w:t>ول</w:t>
      </w:r>
      <w:r w:rsidR="00AC12BF" w:rsidRPr="00B965A0">
        <w:rPr>
          <w:rFonts w:eastAsiaTheme="minorEastAsia" w:hAnsi="Arial" w:cs="B Nazanin"/>
          <w:kern w:val="24"/>
          <w:sz w:val="24"/>
          <w:szCs w:val="24"/>
          <w:rtl/>
          <w:lang w:bidi="fa-IR"/>
        </w:rPr>
        <w:t xml:space="preserve"> سلامت محيط </w:t>
      </w:r>
      <w:r w:rsidR="00AC12BF" w:rsidRPr="00B965A0">
        <w:rPr>
          <w:rFonts w:eastAsiaTheme="minorEastAsia" w:hAnsi="Arial" w:cs="B Nazanin" w:hint="eastAsia"/>
          <w:kern w:val="24"/>
          <w:sz w:val="24"/>
          <w:szCs w:val="24"/>
          <w:rtl/>
          <w:lang w:bidi="fa-IR"/>
        </w:rPr>
        <w:t>و</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کار</w:t>
      </w:r>
    </w:p>
    <w:p w14:paraId="572C9C3D" w14:textId="177CC41E" w:rsidR="007460F5" w:rsidRPr="00B965A0" w:rsidRDefault="00D179D2"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 xml:space="preserve">رئیس گروه / </w:t>
      </w:r>
      <w:r w:rsidR="007460F5" w:rsidRPr="00B965A0">
        <w:rPr>
          <w:rFonts w:eastAsiaTheme="minorEastAsia" w:hAnsi="Arial" w:cs="B Nazanin" w:hint="cs"/>
          <w:kern w:val="24"/>
          <w:sz w:val="24"/>
          <w:szCs w:val="24"/>
          <w:rtl/>
          <w:lang w:bidi="fa-IR"/>
        </w:rPr>
        <w:t>کارشناس مسئول سلامت روان</w:t>
      </w:r>
    </w:p>
    <w:p w14:paraId="6572C19A" w14:textId="3FFC6F3A" w:rsidR="007460F5" w:rsidRPr="00B965A0" w:rsidRDefault="00D179D2"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 xml:space="preserve">رئیس گروه / </w:t>
      </w:r>
      <w:r w:rsidR="007460F5" w:rsidRPr="00B965A0">
        <w:rPr>
          <w:rFonts w:eastAsiaTheme="minorEastAsia" w:hAnsi="Arial" w:cs="B Nazanin" w:hint="cs"/>
          <w:kern w:val="24"/>
          <w:sz w:val="24"/>
          <w:szCs w:val="24"/>
          <w:rtl/>
          <w:lang w:bidi="fa-IR"/>
        </w:rPr>
        <w:t>کارشناس مسئول آموزش و ارتقاء سلامت</w:t>
      </w:r>
    </w:p>
    <w:p w14:paraId="7E7A0AEE" w14:textId="77777777" w:rsidR="007460F5" w:rsidRPr="00B965A0" w:rsidRDefault="007460F5"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کارشناس مسئول سلامت میانسالان</w:t>
      </w:r>
    </w:p>
    <w:p w14:paraId="1EBC082B" w14:textId="33B59BCC" w:rsidR="00D179D2" w:rsidRDefault="00D179D2" w:rsidP="00D179D2">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رئیس گروه / کارشناس مسئول تغذیه</w:t>
      </w:r>
    </w:p>
    <w:p w14:paraId="2E299939" w14:textId="426A22D7" w:rsidR="00D179D2" w:rsidRPr="008E7095" w:rsidRDefault="00D179D2" w:rsidP="00D179D2">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مدیر گروه / رئیس گروه/ کارشناس مسئول بیماری های واگیر و غیر واگیر</w:t>
      </w:r>
    </w:p>
    <w:p w14:paraId="2B02526F" w14:textId="77777777" w:rsidR="007460F5" w:rsidRPr="008E7095" w:rsidRDefault="007460F5" w:rsidP="00C66C6D">
      <w:pPr>
        <w:pStyle w:val="ListParagraph"/>
        <w:numPr>
          <w:ilvl w:val="0"/>
          <w:numId w:val="15"/>
        </w:numPr>
        <w:bidi/>
        <w:spacing w:after="0" w:line="276" w:lineRule="auto"/>
        <w:ind w:left="425"/>
        <w:contextualSpacing w:val="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w:t>
      </w:r>
    </w:p>
    <w:p w14:paraId="13213D7A" w14:textId="77777777" w:rsidR="00AC12BF" w:rsidRPr="008E7095" w:rsidRDefault="00CC4B2B" w:rsidP="00FA46A0">
      <w:pPr>
        <w:pStyle w:val="ListParagraph"/>
        <w:bidi/>
        <w:spacing w:line="276" w:lineRule="auto"/>
        <w:ind w:left="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سایر </w:t>
      </w:r>
      <w:r w:rsidR="00F356B5" w:rsidRPr="008E7095">
        <w:rPr>
          <w:rFonts w:eastAsiaTheme="minorEastAsia" w:hAnsi="Arial" w:cs="B Nazanin" w:hint="cs"/>
          <w:kern w:val="24"/>
          <w:sz w:val="24"/>
          <w:szCs w:val="24"/>
          <w:rtl/>
          <w:lang w:bidi="fa-IR"/>
        </w:rPr>
        <w:t>ذی نفع</w:t>
      </w:r>
      <w:r w:rsidRPr="008E7095">
        <w:rPr>
          <w:rFonts w:eastAsiaTheme="minorEastAsia" w:hAnsi="Arial" w:cs="B Nazanin" w:hint="cs"/>
          <w:kern w:val="24"/>
          <w:sz w:val="24"/>
          <w:szCs w:val="24"/>
          <w:rtl/>
          <w:lang w:bidi="fa-IR"/>
        </w:rPr>
        <w:t>ان:</w:t>
      </w:r>
    </w:p>
    <w:p w14:paraId="7D4019EE" w14:textId="04243011" w:rsidR="00E4441D" w:rsidRPr="008E7095" w:rsidRDefault="00515CD6" w:rsidP="00C3400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نماینده </w:t>
      </w:r>
      <w:r w:rsidR="00E4441D" w:rsidRPr="008E7095">
        <w:rPr>
          <w:rFonts w:eastAsiaTheme="minorEastAsia" w:hAnsi="Arial" w:cs="B Nazanin" w:hint="cs"/>
          <w:kern w:val="24"/>
          <w:sz w:val="24"/>
          <w:szCs w:val="24"/>
          <w:rtl/>
          <w:lang w:bidi="fa-IR"/>
        </w:rPr>
        <w:t xml:space="preserve">استانداری </w:t>
      </w:r>
    </w:p>
    <w:p w14:paraId="1F2FAA89" w14:textId="5D938AB5" w:rsidR="00E4441D" w:rsidRPr="008E7095" w:rsidRDefault="00515CD6" w:rsidP="00C66C6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نماینده </w:t>
      </w:r>
      <w:r w:rsidR="00E4441D" w:rsidRPr="008E7095">
        <w:rPr>
          <w:rFonts w:eastAsiaTheme="minorEastAsia" w:hAnsi="Arial" w:cs="B Nazanin" w:hint="cs"/>
          <w:kern w:val="24"/>
          <w:sz w:val="24"/>
          <w:szCs w:val="24"/>
          <w:rtl/>
          <w:lang w:bidi="fa-IR"/>
        </w:rPr>
        <w:t>شهرداری</w:t>
      </w:r>
    </w:p>
    <w:p w14:paraId="18528367" w14:textId="088FF93F" w:rsidR="00515CD6" w:rsidRDefault="00B965A0" w:rsidP="00C66C6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lastRenderedPageBreak/>
        <w:t xml:space="preserve">نماینده </w:t>
      </w:r>
      <w:r w:rsidR="00515CD6">
        <w:rPr>
          <w:rFonts w:eastAsiaTheme="minorEastAsia" w:hAnsi="Arial" w:cs="B Nazanin" w:hint="cs"/>
          <w:kern w:val="24"/>
          <w:sz w:val="24"/>
          <w:szCs w:val="24"/>
          <w:rtl/>
          <w:lang w:bidi="fa-IR"/>
        </w:rPr>
        <w:t>اداره محیط زیست</w:t>
      </w:r>
    </w:p>
    <w:p w14:paraId="65D8CAFC" w14:textId="693BB58B" w:rsidR="00515CD6" w:rsidRDefault="00515CD6" w:rsidP="00515CD6">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نماینده سازمان بهزیستی</w:t>
      </w:r>
    </w:p>
    <w:p w14:paraId="15325C62" w14:textId="77777777" w:rsidR="00515CD6" w:rsidRDefault="00515CD6" w:rsidP="00515CD6">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نماینده مجمع خیرین و سمن  ها</w:t>
      </w:r>
    </w:p>
    <w:p w14:paraId="6B1AC60D" w14:textId="7C5EDA44" w:rsidR="00FA46A0" w:rsidRPr="008E7095" w:rsidRDefault="00515CD6" w:rsidP="00515CD6">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نماینده اداره ورزش و جوانان</w:t>
      </w:r>
    </w:p>
    <w:p w14:paraId="629B3854" w14:textId="65B136FC" w:rsidR="00AC12BF" w:rsidRPr="00B965A0" w:rsidRDefault="00AC12BF" w:rsidP="00FA46A0">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وظايف</w:t>
      </w:r>
      <w:r w:rsidRPr="00B965A0">
        <w:rPr>
          <w:rFonts w:eastAsiaTheme="minorEastAsia" w:hAnsi="Arial" w:cs="B Nazanin"/>
          <w:kern w:val="24"/>
          <w:sz w:val="24"/>
          <w:szCs w:val="24"/>
          <w:rtl/>
          <w:lang w:bidi="fa-IR"/>
        </w:rPr>
        <w:t xml:space="preserve"> كميته </w:t>
      </w:r>
      <w:r w:rsidR="0070537E" w:rsidRPr="00B965A0">
        <w:rPr>
          <w:rFonts w:eastAsiaTheme="minorEastAsia" w:hAnsi="Arial" w:cs="B Nazanin" w:hint="eastAsia"/>
          <w:kern w:val="24"/>
          <w:sz w:val="24"/>
          <w:szCs w:val="24"/>
          <w:rtl/>
          <w:lang w:bidi="fa-IR"/>
        </w:rPr>
        <w:t>دانشگاه</w:t>
      </w:r>
      <w:r w:rsidR="0070537E" w:rsidRPr="00B965A0">
        <w:rPr>
          <w:rFonts w:eastAsiaTheme="minorEastAsia" w:hAnsi="Arial" w:cs="B Nazanin" w:hint="cs"/>
          <w:kern w:val="24"/>
          <w:sz w:val="24"/>
          <w:szCs w:val="24"/>
          <w:rtl/>
          <w:lang w:bidi="fa-IR"/>
        </w:rPr>
        <w:t>ی</w:t>
      </w:r>
      <w:r w:rsidR="0070537E"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استاني</w:t>
      </w:r>
      <w:r w:rsidRPr="00B965A0">
        <w:rPr>
          <w:rFonts w:eastAsiaTheme="minorEastAsia" w:hAnsi="Arial" w:cs="B Nazanin" w:hint="cs"/>
          <w:kern w:val="24"/>
          <w:sz w:val="24"/>
          <w:szCs w:val="24"/>
          <w:rtl/>
          <w:lang w:bidi="fa-IR"/>
        </w:rPr>
        <w:t xml:space="preserve">                                                                                                                                            </w:t>
      </w:r>
    </w:p>
    <w:p w14:paraId="77CCDEC2" w14:textId="77777777" w:rsidR="00E4441D" w:rsidRPr="00B965A0" w:rsidRDefault="00E4441D" w:rsidP="00C66C6D">
      <w:pPr>
        <w:pStyle w:val="ListParagraph"/>
        <w:numPr>
          <w:ilvl w:val="0"/>
          <w:numId w:val="13"/>
        </w:numPr>
        <w:bidi/>
        <w:spacing w:after="0" w:line="276" w:lineRule="auto"/>
        <w:ind w:left="423"/>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نياز</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سنجي</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تعیین</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امکانات</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موجود</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استان</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به منظور</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اجرای</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برنامه</w:t>
      </w:r>
    </w:p>
    <w:p w14:paraId="042490A2" w14:textId="70AFE5EA" w:rsidR="00094891" w:rsidRPr="00094891" w:rsidRDefault="00094891" w:rsidP="00974EB8">
      <w:pPr>
        <w:pStyle w:val="ListParagraph"/>
        <w:numPr>
          <w:ilvl w:val="0"/>
          <w:numId w:val="13"/>
        </w:numPr>
        <w:tabs>
          <w:tab w:val="left" w:pos="283"/>
        </w:tabs>
        <w:bidi/>
        <w:spacing w:after="0" w:line="276" w:lineRule="auto"/>
        <w:ind w:left="423"/>
        <w:jc w:val="both"/>
        <w:rPr>
          <w:rFonts w:eastAsiaTheme="minorEastAsia" w:hAnsi="Arial" w:cs="B Nazanin"/>
          <w:kern w:val="24"/>
          <w:sz w:val="24"/>
          <w:szCs w:val="24"/>
          <w:lang w:bidi="fa-IR"/>
        </w:rPr>
      </w:pPr>
      <w:r w:rsidRPr="00094891">
        <w:rPr>
          <w:rFonts w:eastAsiaTheme="minorEastAsia" w:hAnsi="Arial" w:cs="B Nazanin" w:hint="eastAsia"/>
          <w:kern w:val="24"/>
          <w:sz w:val="24"/>
          <w:szCs w:val="24"/>
          <w:rtl/>
          <w:lang w:bidi="fa-IR"/>
        </w:rPr>
        <w:t>جمع</w:t>
      </w:r>
      <w:r w:rsidRPr="00094891">
        <w:rPr>
          <w:rFonts w:eastAsiaTheme="minorEastAsia" w:hAnsi="Arial" w:cs="B Nazanin"/>
          <w:kern w:val="24"/>
          <w:sz w:val="24"/>
          <w:szCs w:val="24"/>
          <w:rtl/>
          <w:lang w:bidi="fa-IR"/>
        </w:rPr>
        <w:t xml:space="preserve"> بند</w:t>
      </w:r>
      <w:r w:rsidRPr="00094891">
        <w:rPr>
          <w:rFonts w:eastAsiaTheme="minorEastAsia" w:hAnsi="Arial" w:cs="B Nazanin" w:hint="cs"/>
          <w:kern w:val="24"/>
          <w:sz w:val="24"/>
          <w:szCs w:val="24"/>
          <w:rtl/>
          <w:lang w:bidi="fa-IR"/>
        </w:rPr>
        <w:t>ی</w:t>
      </w:r>
      <w:r w:rsidRPr="00094891">
        <w:rPr>
          <w:rFonts w:eastAsiaTheme="minorEastAsia" w:hAnsi="Arial" w:cs="B Nazanin"/>
          <w:kern w:val="24"/>
          <w:sz w:val="24"/>
          <w:szCs w:val="24"/>
          <w:rtl/>
          <w:lang w:bidi="fa-IR"/>
        </w:rPr>
        <w:t xml:space="preserve"> و </w:t>
      </w:r>
      <w:r w:rsidRPr="00094891">
        <w:rPr>
          <w:rFonts w:eastAsiaTheme="minorEastAsia" w:hAnsi="Arial" w:cs="B Nazanin" w:hint="eastAsia"/>
          <w:kern w:val="24"/>
          <w:sz w:val="24"/>
          <w:szCs w:val="24"/>
          <w:rtl/>
          <w:lang w:bidi="fa-IR"/>
        </w:rPr>
        <w:t>اعلام</w:t>
      </w:r>
      <w:r w:rsidRPr="00094891">
        <w:rPr>
          <w:rFonts w:eastAsiaTheme="minorEastAsia" w:hAnsi="Arial" w:cs="B Nazanin"/>
          <w:kern w:val="24"/>
          <w:sz w:val="24"/>
          <w:szCs w:val="24"/>
          <w:rtl/>
          <w:lang w:bidi="fa-IR"/>
        </w:rPr>
        <w:t xml:space="preserve"> </w:t>
      </w:r>
      <w:r w:rsidRPr="00094891">
        <w:rPr>
          <w:rFonts w:eastAsiaTheme="minorEastAsia" w:hAnsi="Arial" w:cs="B Nazanin" w:hint="eastAsia"/>
          <w:kern w:val="24"/>
          <w:sz w:val="24"/>
          <w:szCs w:val="24"/>
          <w:rtl/>
          <w:lang w:bidi="fa-IR"/>
        </w:rPr>
        <w:t>نتا</w:t>
      </w:r>
      <w:r w:rsidRPr="00094891">
        <w:rPr>
          <w:rFonts w:eastAsiaTheme="minorEastAsia" w:hAnsi="Arial" w:cs="B Nazanin" w:hint="cs"/>
          <w:kern w:val="24"/>
          <w:sz w:val="24"/>
          <w:szCs w:val="24"/>
          <w:rtl/>
          <w:lang w:bidi="fa-IR"/>
        </w:rPr>
        <w:t>ی</w:t>
      </w:r>
      <w:r w:rsidRPr="00094891">
        <w:rPr>
          <w:rFonts w:eastAsiaTheme="minorEastAsia" w:hAnsi="Arial" w:cs="B Nazanin" w:hint="eastAsia"/>
          <w:kern w:val="24"/>
          <w:sz w:val="24"/>
          <w:szCs w:val="24"/>
          <w:rtl/>
          <w:lang w:bidi="fa-IR"/>
        </w:rPr>
        <w:t>ج</w:t>
      </w:r>
      <w:r w:rsidRPr="00094891">
        <w:rPr>
          <w:rFonts w:eastAsiaTheme="minorEastAsia" w:hAnsi="Arial" w:cs="B Nazanin"/>
          <w:kern w:val="24"/>
          <w:sz w:val="24"/>
          <w:szCs w:val="24"/>
          <w:rtl/>
          <w:lang w:bidi="fa-IR"/>
        </w:rPr>
        <w:t xml:space="preserve">  مم</w:t>
      </w:r>
      <w:r w:rsidRPr="00094891">
        <w:rPr>
          <w:rFonts w:eastAsiaTheme="minorEastAsia" w:hAnsi="Arial" w:cs="B Nazanin" w:hint="cs"/>
          <w:kern w:val="24"/>
          <w:sz w:val="24"/>
          <w:szCs w:val="24"/>
          <w:rtl/>
          <w:lang w:bidi="fa-IR"/>
        </w:rPr>
        <w:t>ی</w:t>
      </w:r>
      <w:r w:rsidRPr="00094891">
        <w:rPr>
          <w:rFonts w:eastAsiaTheme="minorEastAsia" w:hAnsi="Arial" w:cs="B Nazanin" w:hint="eastAsia"/>
          <w:kern w:val="24"/>
          <w:sz w:val="24"/>
          <w:szCs w:val="24"/>
          <w:rtl/>
          <w:lang w:bidi="fa-IR"/>
        </w:rPr>
        <w:t>ز</w:t>
      </w:r>
      <w:r w:rsidRPr="00094891">
        <w:rPr>
          <w:rFonts w:eastAsiaTheme="minorEastAsia" w:hAnsi="Arial" w:cs="B Nazanin" w:hint="cs"/>
          <w:kern w:val="24"/>
          <w:sz w:val="24"/>
          <w:szCs w:val="24"/>
          <w:rtl/>
          <w:lang w:bidi="fa-IR"/>
        </w:rPr>
        <w:t>ی</w:t>
      </w:r>
      <w:r w:rsidRPr="00094891">
        <w:rPr>
          <w:rFonts w:eastAsiaTheme="minorEastAsia" w:hAnsi="Arial" w:cs="B Nazanin"/>
          <w:kern w:val="24"/>
          <w:sz w:val="24"/>
          <w:szCs w:val="24"/>
          <w:rtl/>
          <w:lang w:bidi="fa-IR"/>
        </w:rPr>
        <w:t xml:space="preserve"> ها</w:t>
      </w:r>
      <w:r w:rsidRPr="00094891">
        <w:rPr>
          <w:rFonts w:eastAsiaTheme="minorEastAsia" w:hAnsi="Arial" w:cs="B Nazanin" w:hint="cs"/>
          <w:kern w:val="24"/>
          <w:sz w:val="24"/>
          <w:szCs w:val="24"/>
          <w:rtl/>
          <w:lang w:bidi="fa-IR"/>
        </w:rPr>
        <w:t>ی</w:t>
      </w:r>
      <w:r w:rsidRPr="00094891">
        <w:rPr>
          <w:rFonts w:eastAsiaTheme="minorEastAsia" w:hAnsi="Arial" w:cs="B Nazanin"/>
          <w:kern w:val="24"/>
          <w:sz w:val="24"/>
          <w:szCs w:val="24"/>
          <w:rtl/>
          <w:lang w:bidi="fa-IR"/>
        </w:rPr>
        <w:t xml:space="preserve"> خارج</w:t>
      </w:r>
      <w:r w:rsidRPr="00094891">
        <w:rPr>
          <w:rFonts w:eastAsiaTheme="minorEastAsia" w:hAnsi="Arial" w:cs="B Nazanin" w:hint="cs"/>
          <w:kern w:val="24"/>
          <w:sz w:val="24"/>
          <w:szCs w:val="24"/>
          <w:rtl/>
          <w:lang w:bidi="fa-IR"/>
        </w:rPr>
        <w:t>ی</w:t>
      </w:r>
      <w:r w:rsidRPr="00094891">
        <w:rPr>
          <w:rFonts w:eastAsiaTheme="minorEastAsia" w:hAnsi="Arial" w:cs="B Nazanin"/>
          <w:kern w:val="24"/>
          <w:sz w:val="24"/>
          <w:szCs w:val="24"/>
          <w:rtl/>
          <w:lang w:bidi="fa-IR"/>
        </w:rPr>
        <w:t xml:space="preserve"> </w:t>
      </w:r>
      <w:r>
        <w:rPr>
          <w:rFonts w:eastAsiaTheme="minorEastAsia" w:hAnsi="Arial" w:cs="B Nazanin" w:hint="cs"/>
          <w:kern w:val="24"/>
          <w:sz w:val="24"/>
          <w:szCs w:val="24"/>
          <w:rtl/>
          <w:lang w:bidi="fa-IR"/>
        </w:rPr>
        <w:t xml:space="preserve">استان </w:t>
      </w:r>
      <w:r w:rsidRPr="00094891">
        <w:rPr>
          <w:rFonts w:eastAsiaTheme="minorEastAsia" w:hAnsi="Arial" w:cs="B Nazanin"/>
          <w:kern w:val="24"/>
          <w:sz w:val="24"/>
          <w:szCs w:val="24"/>
          <w:rtl/>
          <w:lang w:bidi="fa-IR"/>
        </w:rPr>
        <w:t xml:space="preserve">به </w:t>
      </w:r>
      <w:r>
        <w:rPr>
          <w:rFonts w:eastAsiaTheme="minorEastAsia" w:hAnsi="Arial" w:cs="B Nazanin" w:hint="cs"/>
          <w:kern w:val="24"/>
          <w:sz w:val="24"/>
          <w:szCs w:val="24"/>
          <w:rtl/>
          <w:lang w:bidi="fa-IR"/>
        </w:rPr>
        <w:t>کمیته علمی، اجرایی کشور</w:t>
      </w:r>
      <w:r w:rsidRPr="00094891">
        <w:rPr>
          <w:rFonts w:eastAsiaTheme="minorEastAsia" w:hAnsi="Arial" w:cs="B Nazanin"/>
          <w:kern w:val="24"/>
          <w:sz w:val="24"/>
          <w:szCs w:val="24"/>
          <w:rtl/>
          <w:lang w:bidi="fa-IR"/>
        </w:rPr>
        <w:t xml:space="preserve"> </w:t>
      </w:r>
      <w:r w:rsidRPr="00094891">
        <w:rPr>
          <w:rFonts w:eastAsiaTheme="minorEastAsia" w:hAnsi="Arial" w:cs="B Nazanin" w:hint="cs"/>
          <w:kern w:val="24"/>
          <w:sz w:val="24"/>
          <w:szCs w:val="24"/>
          <w:rtl/>
          <w:lang w:bidi="fa-IR"/>
        </w:rPr>
        <w:t xml:space="preserve">(حداکثر تا پایان </w:t>
      </w:r>
      <w:r>
        <w:rPr>
          <w:rFonts w:eastAsiaTheme="minorEastAsia" w:hAnsi="Arial" w:cs="B Nazanin" w:hint="cs"/>
          <w:kern w:val="24"/>
          <w:sz w:val="24"/>
          <w:szCs w:val="24"/>
          <w:rtl/>
          <w:lang w:bidi="fa-IR"/>
        </w:rPr>
        <w:t>تیر</w:t>
      </w:r>
      <w:r w:rsidRPr="00094891">
        <w:rPr>
          <w:rFonts w:eastAsiaTheme="minorEastAsia" w:hAnsi="Arial" w:cs="B Nazanin" w:hint="cs"/>
          <w:kern w:val="24"/>
          <w:sz w:val="24"/>
          <w:szCs w:val="24"/>
          <w:rtl/>
          <w:lang w:bidi="fa-IR"/>
        </w:rPr>
        <w:t xml:space="preserve"> ماه هر سال)</w:t>
      </w:r>
    </w:p>
    <w:p w14:paraId="098AA188" w14:textId="77777777" w:rsidR="00E4441D" w:rsidRPr="008E7095" w:rsidRDefault="00E4441D" w:rsidP="00094891">
      <w:pPr>
        <w:pStyle w:val="ListParagraph"/>
        <w:numPr>
          <w:ilvl w:val="0"/>
          <w:numId w:val="13"/>
        </w:numPr>
        <w:bidi/>
        <w:spacing w:after="0" w:line="276" w:lineRule="auto"/>
        <w:ind w:left="423"/>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ارائه</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گزارش</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های</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لازم</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ب</w:t>
      </w:r>
      <w:r w:rsidRPr="008E7095">
        <w:rPr>
          <w:rFonts w:eastAsiaTheme="minorEastAsia" w:hAnsi="Arial" w:cs="B Nazanin" w:hint="cs"/>
          <w:kern w:val="24"/>
          <w:sz w:val="24"/>
          <w:szCs w:val="24"/>
          <w:rtl/>
          <w:lang w:bidi="fa-IR"/>
        </w:rPr>
        <w:t>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ستاد کشوری</w:t>
      </w:r>
    </w:p>
    <w:p w14:paraId="266384FF"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اخذ سیاست ها، برنامه ها و دستورالعمل ها از </w:t>
      </w:r>
      <w:r w:rsidR="00E4441D" w:rsidRPr="008E7095">
        <w:rPr>
          <w:rFonts w:eastAsiaTheme="minorEastAsia" w:hAnsi="Arial" w:cs="B Nazanin" w:hint="cs"/>
          <w:kern w:val="24"/>
          <w:sz w:val="24"/>
          <w:szCs w:val="24"/>
          <w:rtl/>
          <w:lang w:bidi="fa-IR"/>
        </w:rPr>
        <w:t>ستاد کشوری</w:t>
      </w:r>
      <w:r w:rsidRPr="008E7095">
        <w:rPr>
          <w:rFonts w:eastAsiaTheme="minorEastAsia" w:hAnsi="Arial" w:cs="B Nazanin" w:hint="cs"/>
          <w:kern w:val="24"/>
          <w:sz w:val="24"/>
          <w:szCs w:val="24"/>
          <w:rtl/>
          <w:lang w:bidi="fa-IR"/>
        </w:rPr>
        <w:t xml:space="preserve"> و ابلاغ به کمیته های شهرستانی</w:t>
      </w:r>
    </w:p>
    <w:p w14:paraId="52F1F304" w14:textId="771E57ED"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برآورد هزينه ها در سطح استان</w:t>
      </w:r>
    </w:p>
    <w:p w14:paraId="2704CC20"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اخذ نقطه نظرات و باز خوردها از کمیته های شهرستانی و ارائه پیشنهاد ها و نظرات به </w:t>
      </w:r>
      <w:r w:rsidR="00E4441D" w:rsidRPr="008E7095">
        <w:rPr>
          <w:rFonts w:eastAsiaTheme="minorEastAsia" w:hAnsi="Arial" w:cs="B Nazanin" w:hint="cs"/>
          <w:kern w:val="24"/>
          <w:sz w:val="24"/>
          <w:szCs w:val="24"/>
          <w:rtl/>
          <w:lang w:bidi="fa-IR"/>
        </w:rPr>
        <w:t>ستاد کشوری</w:t>
      </w:r>
    </w:p>
    <w:p w14:paraId="7E17C223"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بررسي مشكلات موجود و</w:t>
      </w:r>
      <w:r w:rsidR="00C30700" w:rsidRPr="008E7095">
        <w:rPr>
          <w:rFonts w:eastAsiaTheme="minorEastAsia" w:hAnsi="Arial" w:cs="B Nazanin" w:hint="cs"/>
          <w:kern w:val="24"/>
          <w:sz w:val="24"/>
          <w:szCs w:val="24"/>
          <w:rtl/>
          <w:lang w:bidi="fa-IR"/>
        </w:rPr>
        <w:t xml:space="preserve"> </w:t>
      </w:r>
      <w:r w:rsidRPr="008E7095">
        <w:rPr>
          <w:rFonts w:eastAsiaTheme="minorEastAsia" w:hAnsi="Arial" w:cs="B Nazanin" w:hint="cs"/>
          <w:kern w:val="24"/>
          <w:sz w:val="24"/>
          <w:szCs w:val="24"/>
          <w:rtl/>
          <w:lang w:bidi="fa-IR"/>
        </w:rPr>
        <w:t>برنامه ريزي براي رفع آنها در سطح استان</w:t>
      </w:r>
    </w:p>
    <w:p w14:paraId="707FA2BC"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 برنامه ريزي دوره ها وكارگاه هاي آموزشي در سطح استان و در صورت نیاز اجرای آموزش ها برای کمیته های شهرستانی</w:t>
      </w:r>
    </w:p>
    <w:p w14:paraId="6B930765"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نظارت برحسن  اجراي برنامه در سطح </w:t>
      </w:r>
      <w:r w:rsidR="00E57481" w:rsidRPr="008E7095">
        <w:rPr>
          <w:rFonts w:eastAsiaTheme="minorEastAsia" w:hAnsi="Arial" w:cs="B Nazanin" w:hint="cs"/>
          <w:kern w:val="24"/>
          <w:sz w:val="24"/>
          <w:szCs w:val="24"/>
          <w:rtl/>
          <w:lang w:bidi="fa-IR"/>
        </w:rPr>
        <w:t>استان</w:t>
      </w:r>
      <w:r w:rsidRPr="008E7095">
        <w:rPr>
          <w:rFonts w:eastAsiaTheme="minorEastAsia" w:hAnsi="Arial" w:cs="B Nazanin" w:hint="cs"/>
          <w:kern w:val="24"/>
          <w:sz w:val="24"/>
          <w:szCs w:val="24"/>
          <w:rtl/>
          <w:lang w:bidi="fa-IR"/>
        </w:rPr>
        <w:t xml:space="preserve"> </w:t>
      </w:r>
    </w:p>
    <w:p w14:paraId="028FACB3"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هدایت، نظارت و پايش و</w:t>
      </w:r>
      <w:r w:rsidR="00E57481" w:rsidRPr="008E7095">
        <w:rPr>
          <w:rFonts w:eastAsiaTheme="minorEastAsia" w:hAnsi="Arial" w:cs="B Nazanin" w:hint="cs"/>
          <w:kern w:val="24"/>
          <w:sz w:val="24"/>
          <w:szCs w:val="24"/>
          <w:rtl/>
          <w:lang w:bidi="fa-IR"/>
        </w:rPr>
        <w:t xml:space="preserve"> </w:t>
      </w:r>
      <w:r w:rsidRPr="008E7095">
        <w:rPr>
          <w:rFonts w:eastAsiaTheme="minorEastAsia" w:hAnsi="Arial" w:cs="B Nazanin" w:hint="cs"/>
          <w:kern w:val="24"/>
          <w:sz w:val="24"/>
          <w:szCs w:val="24"/>
          <w:rtl/>
          <w:lang w:bidi="fa-IR"/>
        </w:rPr>
        <w:t>ارزشيابي برنامه در سطح استان</w:t>
      </w:r>
    </w:p>
    <w:p w14:paraId="536F7203" w14:textId="77777777" w:rsidR="004A75DE" w:rsidRDefault="00AC12BF" w:rsidP="004A75DE">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اخذ گزارش نتایج ممیزی های خارجی</w:t>
      </w:r>
      <w:r w:rsidR="00E57481" w:rsidRPr="008E7095">
        <w:rPr>
          <w:rFonts w:eastAsiaTheme="minorEastAsia" w:hAnsi="Arial" w:cs="B Nazanin" w:hint="cs"/>
          <w:kern w:val="24"/>
          <w:sz w:val="24"/>
          <w:szCs w:val="24"/>
          <w:rtl/>
          <w:lang w:bidi="fa-IR"/>
        </w:rPr>
        <w:t>، بررسی و رفع مشکلات احتمالی</w:t>
      </w:r>
      <w:r w:rsidRPr="008E7095">
        <w:rPr>
          <w:rFonts w:eastAsiaTheme="minorEastAsia" w:hAnsi="Arial" w:cs="B Nazanin" w:hint="cs"/>
          <w:kern w:val="24"/>
          <w:sz w:val="24"/>
          <w:szCs w:val="24"/>
          <w:rtl/>
          <w:lang w:bidi="fa-IR"/>
        </w:rPr>
        <w:t xml:space="preserve"> و </w:t>
      </w:r>
      <w:r w:rsidR="00E57481" w:rsidRPr="008E7095">
        <w:rPr>
          <w:rFonts w:eastAsiaTheme="minorEastAsia" w:hAnsi="Arial" w:cs="B Nazanin" w:hint="cs"/>
          <w:kern w:val="24"/>
          <w:sz w:val="24"/>
          <w:szCs w:val="24"/>
          <w:rtl/>
          <w:lang w:bidi="fa-IR"/>
        </w:rPr>
        <w:t xml:space="preserve">ارسال پسخوراند به شهرستان </w:t>
      </w:r>
      <w:r w:rsidR="004A75DE">
        <w:rPr>
          <w:rFonts w:eastAsiaTheme="minorEastAsia" w:hAnsi="Arial" w:cs="B Nazanin" w:hint="cs"/>
          <w:kern w:val="24"/>
          <w:sz w:val="24"/>
          <w:szCs w:val="24"/>
          <w:rtl/>
          <w:lang w:bidi="fa-IR"/>
        </w:rPr>
        <w:t xml:space="preserve">( تهیه لیست مدارس 5 ستاره و ارتقا یافته) </w:t>
      </w:r>
    </w:p>
    <w:p w14:paraId="5CE0FE02" w14:textId="1BC56BE6" w:rsidR="00AC12BF" w:rsidRPr="008E7095" w:rsidRDefault="004A75DE" w:rsidP="004A75DE">
      <w:pPr>
        <w:pStyle w:val="ListParagraph"/>
        <w:numPr>
          <w:ilvl w:val="0"/>
          <w:numId w:val="13"/>
        </w:numPr>
        <w:bidi/>
        <w:spacing w:after="0" w:line="276" w:lineRule="auto"/>
        <w:ind w:left="425"/>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جمع بندی نتایج ممیزی خارجی و</w:t>
      </w:r>
      <w:r w:rsidR="00E57481" w:rsidRPr="008E7095">
        <w:rPr>
          <w:rFonts w:eastAsiaTheme="minorEastAsia" w:hAnsi="Arial" w:cs="B Nazanin" w:hint="cs"/>
          <w:kern w:val="24"/>
          <w:sz w:val="24"/>
          <w:szCs w:val="24"/>
          <w:rtl/>
          <w:lang w:bidi="fa-IR"/>
        </w:rPr>
        <w:t xml:space="preserve"> </w:t>
      </w:r>
      <w:r w:rsidR="00AC12BF" w:rsidRPr="008E7095">
        <w:rPr>
          <w:rFonts w:eastAsiaTheme="minorEastAsia" w:hAnsi="Arial" w:cs="B Nazanin" w:hint="cs"/>
          <w:kern w:val="24"/>
          <w:sz w:val="24"/>
          <w:szCs w:val="24"/>
          <w:rtl/>
          <w:lang w:bidi="fa-IR"/>
        </w:rPr>
        <w:t xml:space="preserve">اعلام </w:t>
      </w:r>
      <w:r>
        <w:rPr>
          <w:rFonts w:eastAsiaTheme="minorEastAsia" w:hAnsi="Arial" w:cs="B Nazanin" w:hint="cs"/>
          <w:kern w:val="24"/>
          <w:sz w:val="24"/>
          <w:szCs w:val="24"/>
          <w:rtl/>
          <w:lang w:bidi="fa-IR"/>
        </w:rPr>
        <w:t>آن</w:t>
      </w:r>
      <w:r w:rsidRPr="008E7095">
        <w:rPr>
          <w:rFonts w:eastAsiaTheme="minorEastAsia" w:hAnsi="Arial" w:cs="B Nazanin" w:hint="cs"/>
          <w:kern w:val="24"/>
          <w:sz w:val="24"/>
          <w:szCs w:val="24"/>
          <w:rtl/>
          <w:lang w:bidi="fa-IR"/>
        </w:rPr>
        <w:t xml:space="preserve"> </w:t>
      </w:r>
      <w:r w:rsidR="00AC12BF" w:rsidRPr="008E7095">
        <w:rPr>
          <w:rFonts w:eastAsiaTheme="minorEastAsia" w:hAnsi="Arial" w:cs="B Nazanin" w:hint="cs"/>
          <w:kern w:val="24"/>
          <w:sz w:val="24"/>
          <w:szCs w:val="24"/>
          <w:rtl/>
          <w:lang w:bidi="fa-IR"/>
        </w:rPr>
        <w:t xml:space="preserve">به </w:t>
      </w:r>
      <w:r w:rsidR="00E934AB" w:rsidRPr="008E7095">
        <w:rPr>
          <w:rFonts w:eastAsiaTheme="minorEastAsia" w:hAnsi="Arial" w:cs="B Nazanin" w:hint="cs"/>
          <w:kern w:val="24"/>
          <w:sz w:val="24"/>
          <w:szCs w:val="24"/>
          <w:rtl/>
          <w:lang w:bidi="fa-IR"/>
        </w:rPr>
        <w:t>ستاد کشوری</w:t>
      </w:r>
    </w:p>
    <w:p w14:paraId="3E7D684C" w14:textId="77777777" w:rsidR="00AC12BF" w:rsidRPr="008E7095"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همکاری و پیگیری رفع مشکلات ایمنی، سلامت محیط و نواقص مشاهده شده </w:t>
      </w:r>
    </w:p>
    <w:p w14:paraId="6C1706B8" w14:textId="77777777" w:rsidR="00AC12BF" w:rsidRPr="00B965A0" w:rsidRDefault="00AC12BF" w:rsidP="00C66C6D">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ارسال گزارش جلسات و عملکرد به سطح بالاتر</w:t>
      </w:r>
    </w:p>
    <w:p w14:paraId="13FAAC21" w14:textId="457EFF72" w:rsidR="00A774AB" w:rsidRPr="00B965A0" w:rsidRDefault="00A774AB" w:rsidP="00F50CD1">
      <w:pPr>
        <w:pStyle w:val="ListParagraph"/>
        <w:numPr>
          <w:ilvl w:val="0"/>
          <w:numId w:val="13"/>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ابلاغ</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اعضا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r w:rsidRPr="00B965A0">
        <w:rPr>
          <w:rFonts w:eastAsiaTheme="minorEastAsia" w:hAnsi="Arial" w:cs="B Nazanin" w:hint="cs"/>
          <w:kern w:val="24"/>
          <w:sz w:val="24"/>
          <w:szCs w:val="24"/>
          <w:rtl/>
          <w:lang w:bidi="fa-IR"/>
        </w:rPr>
        <w:t>ی</w:t>
      </w:r>
    </w:p>
    <w:p w14:paraId="5567C362" w14:textId="5A6D78DB" w:rsidR="00AC12BF" w:rsidRPr="00B965A0" w:rsidRDefault="00F15082" w:rsidP="00C66C6D">
      <w:pPr>
        <w:pStyle w:val="ListParagraph"/>
        <w:numPr>
          <w:ilvl w:val="0"/>
          <w:numId w:val="33"/>
        </w:numPr>
        <w:tabs>
          <w:tab w:val="right" w:pos="282"/>
        </w:tabs>
        <w:bidi/>
        <w:spacing w:after="0" w:line="276" w:lineRule="auto"/>
        <w:ind w:left="-2" w:firstLine="0"/>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0070537E" w:rsidRPr="00B965A0">
        <w:rPr>
          <w:rFonts w:eastAsiaTheme="minorEastAsia" w:hAnsi="Arial" w:cs="B Nazanin" w:hint="eastAsia"/>
          <w:kern w:val="24"/>
          <w:sz w:val="24"/>
          <w:szCs w:val="24"/>
          <w:rtl/>
          <w:lang w:bidi="fa-IR"/>
        </w:rPr>
        <w:t>سطح</w:t>
      </w:r>
      <w:r w:rsidR="0070537E" w:rsidRPr="00B965A0">
        <w:rPr>
          <w:rFonts w:eastAsiaTheme="minorEastAsia" w:hAnsi="Arial" w:cs="B Nazanin"/>
          <w:kern w:val="24"/>
          <w:sz w:val="24"/>
          <w:szCs w:val="24"/>
          <w:rtl/>
          <w:lang w:bidi="fa-IR"/>
        </w:rPr>
        <w:t xml:space="preserve"> </w:t>
      </w:r>
      <w:r w:rsidR="0070537E" w:rsidRPr="00B965A0">
        <w:rPr>
          <w:rFonts w:eastAsiaTheme="minorEastAsia" w:hAnsi="Arial" w:cs="B Nazanin" w:hint="eastAsia"/>
          <w:kern w:val="24"/>
          <w:sz w:val="24"/>
          <w:szCs w:val="24"/>
          <w:rtl/>
          <w:lang w:bidi="fa-IR"/>
        </w:rPr>
        <w:t>شهرستان</w:t>
      </w:r>
    </w:p>
    <w:p w14:paraId="08BF622B" w14:textId="77777777" w:rsidR="00AC12BF" w:rsidRPr="00B965A0" w:rsidRDefault="00AC12BF" w:rsidP="00E934AB">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كميته</w:t>
      </w:r>
      <w:r w:rsidRPr="00B965A0">
        <w:rPr>
          <w:rFonts w:eastAsiaTheme="minorEastAsia" w:hAnsi="Arial" w:cs="B Nazanin"/>
          <w:kern w:val="24"/>
          <w:sz w:val="24"/>
          <w:szCs w:val="24"/>
          <w:rtl/>
          <w:lang w:bidi="fa-IR"/>
        </w:rPr>
        <w:t xml:space="preserve"> اي مركب از ذي نفعان مطابق با 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استان</w:t>
      </w:r>
      <w:r w:rsidRPr="00B965A0">
        <w:rPr>
          <w:rFonts w:eastAsiaTheme="minorEastAsia" w:hAnsi="Arial" w:cs="B Nazanin" w:hint="cs"/>
          <w:kern w:val="24"/>
          <w:sz w:val="24"/>
          <w:szCs w:val="24"/>
          <w:rtl/>
          <w:lang w:bidi="fa-IR"/>
        </w:rPr>
        <w:t>ی</w:t>
      </w:r>
    </w:p>
    <w:p w14:paraId="3125BDC0" w14:textId="4196936E" w:rsidR="00AC12BF" w:rsidRPr="00B965A0" w:rsidRDefault="00CC4B2B" w:rsidP="00CC4B2B">
      <w:pPr>
        <w:pStyle w:val="ListParagraph"/>
        <w:bidi/>
        <w:spacing w:after="0" w:line="276" w:lineRule="auto"/>
        <w:ind w:left="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سا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00F356B5" w:rsidRPr="00B965A0">
        <w:rPr>
          <w:rFonts w:eastAsiaTheme="minorEastAsia" w:hAnsi="Arial" w:cs="B Nazanin" w:hint="eastAsia"/>
          <w:kern w:val="24"/>
          <w:sz w:val="24"/>
          <w:szCs w:val="24"/>
          <w:rtl/>
          <w:lang w:bidi="fa-IR"/>
        </w:rPr>
        <w:t>ذ</w:t>
      </w:r>
      <w:r w:rsidR="00F356B5" w:rsidRPr="00B965A0">
        <w:rPr>
          <w:rFonts w:eastAsiaTheme="minorEastAsia" w:hAnsi="Arial" w:cs="B Nazanin" w:hint="cs"/>
          <w:kern w:val="24"/>
          <w:sz w:val="24"/>
          <w:szCs w:val="24"/>
          <w:rtl/>
          <w:lang w:bidi="fa-IR"/>
        </w:rPr>
        <w:t>ی</w:t>
      </w:r>
      <w:r w:rsidR="00F356B5" w:rsidRPr="00B965A0">
        <w:rPr>
          <w:rFonts w:eastAsiaTheme="minorEastAsia" w:hAnsi="Arial" w:cs="B Nazanin"/>
          <w:kern w:val="24"/>
          <w:sz w:val="24"/>
          <w:szCs w:val="24"/>
          <w:rtl/>
          <w:lang w:bidi="fa-IR"/>
        </w:rPr>
        <w:t xml:space="preserve"> </w:t>
      </w:r>
      <w:r w:rsidR="00F356B5" w:rsidRPr="00B965A0">
        <w:rPr>
          <w:rFonts w:eastAsiaTheme="minorEastAsia" w:hAnsi="Arial" w:cs="B Nazanin" w:hint="eastAsia"/>
          <w:kern w:val="24"/>
          <w:sz w:val="24"/>
          <w:szCs w:val="24"/>
          <w:rtl/>
          <w:lang w:bidi="fa-IR"/>
        </w:rPr>
        <w:t>نفع</w:t>
      </w:r>
      <w:r w:rsidRPr="00B965A0">
        <w:rPr>
          <w:rFonts w:eastAsiaTheme="minorEastAsia" w:hAnsi="Arial" w:cs="B Nazanin" w:hint="eastAsia"/>
          <w:kern w:val="24"/>
          <w:sz w:val="24"/>
          <w:szCs w:val="24"/>
          <w:rtl/>
          <w:lang w:bidi="fa-IR"/>
        </w:rPr>
        <w:t>ان</w:t>
      </w:r>
      <w:r w:rsidRPr="00B965A0">
        <w:rPr>
          <w:rFonts w:eastAsiaTheme="minorEastAsia" w:hAnsi="Arial" w:cs="B Nazanin"/>
          <w:kern w:val="24"/>
          <w:sz w:val="24"/>
          <w:szCs w:val="24"/>
          <w:rtl/>
          <w:lang w:bidi="fa-IR"/>
        </w:rPr>
        <w:t>:</w:t>
      </w:r>
      <w:r w:rsidR="00F50CD1" w:rsidRPr="00B965A0">
        <w:rPr>
          <w:rFonts w:eastAsiaTheme="minorEastAsia" w:hAnsi="Arial" w:cs="B Nazanin"/>
          <w:kern w:val="24"/>
          <w:sz w:val="24"/>
          <w:szCs w:val="24"/>
          <w:rtl/>
          <w:lang w:bidi="fa-IR"/>
        </w:rPr>
        <w:t xml:space="preserve"> (مطابق با کم</w:t>
      </w:r>
      <w:r w:rsidR="00F50CD1" w:rsidRPr="00B965A0">
        <w:rPr>
          <w:rFonts w:eastAsiaTheme="minorEastAsia" w:hAnsi="Arial" w:cs="B Nazanin" w:hint="cs"/>
          <w:kern w:val="24"/>
          <w:sz w:val="24"/>
          <w:szCs w:val="24"/>
          <w:rtl/>
          <w:lang w:bidi="fa-IR"/>
        </w:rPr>
        <w:t>ی</w:t>
      </w:r>
      <w:r w:rsidR="00F50CD1" w:rsidRPr="00B965A0">
        <w:rPr>
          <w:rFonts w:eastAsiaTheme="minorEastAsia" w:hAnsi="Arial" w:cs="B Nazanin" w:hint="eastAsia"/>
          <w:kern w:val="24"/>
          <w:sz w:val="24"/>
          <w:szCs w:val="24"/>
          <w:rtl/>
          <w:lang w:bidi="fa-IR"/>
        </w:rPr>
        <w:t>ته</w:t>
      </w:r>
      <w:r w:rsidR="00F50CD1" w:rsidRPr="00B965A0">
        <w:rPr>
          <w:rFonts w:eastAsiaTheme="minorEastAsia" w:hAnsi="Arial" w:cs="B Nazanin"/>
          <w:kern w:val="24"/>
          <w:sz w:val="24"/>
          <w:szCs w:val="24"/>
          <w:rtl/>
          <w:lang w:bidi="fa-IR"/>
        </w:rPr>
        <w:t xml:space="preserve"> استان</w:t>
      </w:r>
      <w:r w:rsidR="00F50CD1" w:rsidRPr="00B965A0">
        <w:rPr>
          <w:rFonts w:eastAsiaTheme="minorEastAsia" w:hAnsi="Arial" w:cs="B Nazanin" w:hint="cs"/>
          <w:kern w:val="24"/>
          <w:sz w:val="24"/>
          <w:szCs w:val="24"/>
          <w:rtl/>
          <w:lang w:bidi="fa-IR"/>
        </w:rPr>
        <w:t>ی</w:t>
      </w:r>
      <w:r w:rsidR="00F50CD1" w:rsidRPr="00B965A0">
        <w:rPr>
          <w:rFonts w:eastAsiaTheme="minorEastAsia" w:hAnsi="Arial" w:cs="B Nazanin"/>
          <w:kern w:val="24"/>
          <w:sz w:val="24"/>
          <w:szCs w:val="24"/>
          <w:rtl/>
          <w:lang w:bidi="fa-IR"/>
        </w:rPr>
        <w:t>)</w:t>
      </w:r>
    </w:p>
    <w:p w14:paraId="0FED3616" w14:textId="5D1499D9" w:rsidR="00AC12BF" w:rsidRPr="00B965A0" w:rsidRDefault="00F50CD1" w:rsidP="00C66C6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فرماندار</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w:t>
      </w:r>
    </w:p>
    <w:p w14:paraId="1A409A79" w14:textId="405615FE" w:rsidR="00AC12BF" w:rsidRPr="00B965A0" w:rsidRDefault="00F50CD1" w:rsidP="00C66C6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شورا</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تام</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ن</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بهداشت</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شهرستان</w:t>
      </w:r>
    </w:p>
    <w:p w14:paraId="3B72DB70" w14:textId="77777777" w:rsidR="00AC12BF" w:rsidRPr="00B965A0" w:rsidRDefault="00AC12BF" w:rsidP="00C66C6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مسئول</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w:t>
      </w:r>
      <w:r w:rsidRPr="00B965A0">
        <w:rPr>
          <w:rFonts w:eastAsiaTheme="minorEastAsia" w:hAnsi="Arial" w:cs="B Nazanin"/>
          <w:kern w:val="24"/>
          <w:sz w:val="24"/>
          <w:szCs w:val="24"/>
          <w:rtl/>
          <w:lang w:bidi="fa-IR"/>
        </w:rPr>
        <w:t xml:space="preserve"> کانون 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ورزش</w:t>
      </w:r>
      <w:r w:rsidR="00E934AB" w:rsidRPr="00B965A0">
        <w:rPr>
          <w:rFonts w:eastAsiaTheme="minorEastAsia" w:hAnsi="Arial" w:cs="B Nazanin" w:hint="cs"/>
          <w:kern w:val="24"/>
          <w:sz w:val="24"/>
          <w:szCs w:val="24"/>
          <w:rtl/>
          <w:lang w:bidi="fa-IR"/>
        </w:rPr>
        <w:t>ی</w:t>
      </w:r>
      <w:r w:rsidR="00E934AB" w:rsidRPr="00B965A0">
        <w:rPr>
          <w:rFonts w:eastAsiaTheme="minorEastAsia" w:hAnsi="Arial" w:cs="B Nazanin" w:hint="eastAsia"/>
          <w:kern w:val="24"/>
          <w:sz w:val="24"/>
          <w:szCs w:val="24"/>
          <w:rtl/>
          <w:lang w:bidi="fa-IR"/>
        </w:rPr>
        <w:t>،</w:t>
      </w:r>
      <w:r w:rsidR="00E934AB"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فرهنگ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هنر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مساجد، شهردار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و .............) </w:t>
      </w:r>
    </w:p>
    <w:p w14:paraId="40593C77" w14:textId="77777777" w:rsidR="00034453" w:rsidRPr="00B965A0" w:rsidRDefault="00034453" w:rsidP="00C66C6D">
      <w:pPr>
        <w:pStyle w:val="ListParagraph"/>
        <w:numPr>
          <w:ilvl w:val="0"/>
          <w:numId w:val="17"/>
        </w:numPr>
        <w:bidi/>
        <w:spacing w:after="0" w:line="276" w:lineRule="auto"/>
        <w:ind w:left="425"/>
        <w:contextualSpacing w:val="0"/>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w:t>
      </w:r>
    </w:p>
    <w:p w14:paraId="4E6768D7" w14:textId="77777777" w:rsidR="00AC12BF" w:rsidRPr="00B965A0" w:rsidRDefault="00AC12BF" w:rsidP="0070537E">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وظايف</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كميته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r w:rsidRPr="00B965A0">
        <w:rPr>
          <w:rFonts w:eastAsiaTheme="minorEastAsia" w:hAnsi="Arial" w:cs="B Nazanin" w:hint="cs"/>
          <w:kern w:val="24"/>
          <w:sz w:val="24"/>
          <w:szCs w:val="24"/>
          <w:rtl/>
          <w:lang w:bidi="fa-IR"/>
        </w:rPr>
        <w:t>ی</w:t>
      </w:r>
    </w:p>
    <w:p w14:paraId="702DE2C9" w14:textId="466887E8" w:rsidR="00E934AB" w:rsidRPr="00B965A0" w:rsidRDefault="00AC12BF" w:rsidP="00424145">
      <w:pPr>
        <w:pStyle w:val="ListParagraph"/>
        <w:numPr>
          <w:ilvl w:val="0"/>
          <w:numId w:val="13"/>
        </w:numPr>
        <w:bidi/>
        <w:spacing w:after="0" w:line="276" w:lineRule="auto"/>
        <w:ind w:left="42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نياز</w:t>
      </w:r>
      <w:r w:rsidRPr="00B965A0">
        <w:rPr>
          <w:rFonts w:eastAsiaTheme="minorEastAsia" w:hAnsi="Arial" w:cs="B Nazanin"/>
          <w:kern w:val="24"/>
          <w:sz w:val="24"/>
          <w:szCs w:val="24"/>
          <w:rtl/>
          <w:lang w:bidi="fa-IR"/>
        </w:rPr>
        <w:t xml:space="preserve"> سنجي و تع</w:t>
      </w:r>
      <w:r w:rsidRPr="00B965A0">
        <w:rPr>
          <w:rFonts w:eastAsiaTheme="minorEastAsia" w:hAnsi="Arial" w:cs="B Nazanin" w:hint="cs"/>
          <w:kern w:val="24"/>
          <w:sz w:val="24"/>
          <w:szCs w:val="24"/>
          <w:rtl/>
          <w:lang w:bidi="fa-IR"/>
        </w:rPr>
        <w:t>یی</w:t>
      </w:r>
      <w:r w:rsidRPr="00B965A0">
        <w:rPr>
          <w:rFonts w:eastAsiaTheme="minorEastAsia" w:hAnsi="Arial" w:cs="B Nazanin" w:hint="eastAsia"/>
          <w:kern w:val="24"/>
          <w:sz w:val="24"/>
          <w:szCs w:val="24"/>
          <w:rtl/>
          <w:lang w:bidi="fa-IR"/>
        </w:rPr>
        <w:t>ن</w:t>
      </w:r>
      <w:r w:rsidRPr="00B965A0">
        <w:rPr>
          <w:rFonts w:eastAsiaTheme="minorEastAsia" w:hAnsi="Arial" w:cs="B Nazanin"/>
          <w:kern w:val="24"/>
          <w:sz w:val="24"/>
          <w:szCs w:val="24"/>
          <w:rtl/>
          <w:lang w:bidi="fa-IR"/>
        </w:rPr>
        <w:t xml:space="preserve"> امکانات و مشکلات موجود </w:t>
      </w:r>
      <w:r w:rsidR="00424145" w:rsidRPr="00B965A0">
        <w:rPr>
          <w:rFonts w:eastAsiaTheme="minorEastAsia" w:hAnsi="Arial" w:cs="B Nazanin" w:hint="eastAsia"/>
          <w:kern w:val="24"/>
          <w:sz w:val="24"/>
          <w:szCs w:val="24"/>
          <w:rtl/>
          <w:lang w:bidi="fa-IR"/>
        </w:rPr>
        <w:t>و</w:t>
      </w:r>
      <w:r w:rsidR="00424145" w:rsidRPr="00B965A0">
        <w:rPr>
          <w:rFonts w:eastAsiaTheme="minorEastAsia" w:hAnsi="Arial" w:cs="B Nazanin"/>
          <w:kern w:val="24"/>
          <w:sz w:val="24"/>
          <w:szCs w:val="24"/>
          <w:rtl/>
          <w:lang w:bidi="fa-IR"/>
        </w:rPr>
        <w:t xml:space="preserve"> پ</w:t>
      </w:r>
      <w:r w:rsidR="00424145" w:rsidRPr="00B965A0">
        <w:rPr>
          <w:rFonts w:eastAsiaTheme="minorEastAsia" w:hAnsi="Arial" w:cs="B Nazanin" w:hint="cs"/>
          <w:kern w:val="24"/>
          <w:sz w:val="24"/>
          <w:szCs w:val="24"/>
          <w:rtl/>
          <w:lang w:bidi="fa-IR"/>
        </w:rPr>
        <w:t>ی</w:t>
      </w:r>
      <w:r w:rsidR="00424145" w:rsidRPr="00B965A0">
        <w:rPr>
          <w:rFonts w:eastAsiaTheme="minorEastAsia" w:hAnsi="Arial" w:cs="B Nazanin" w:hint="eastAsia"/>
          <w:kern w:val="24"/>
          <w:sz w:val="24"/>
          <w:szCs w:val="24"/>
          <w:rtl/>
          <w:lang w:bidi="fa-IR"/>
        </w:rPr>
        <w:t>گ</w:t>
      </w:r>
      <w:r w:rsidR="00424145" w:rsidRPr="00B965A0">
        <w:rPr>
          <w:rFonts w:eastAsiaTheme="minorEastAsia" w:hAnsi="Arial" w:cs="B Nazanin" w:hint="cs"/>
          <w:kern w:val="24"/>
          <w:sz w:val="24"/>
          <w:szCs w:val="24"/>
          <w:rtl/>
          <w:lang w:bidi="fa-IR"/>
        </w:rPr>
        <w:t>ی</w:t>
      </w:r>
      <w:r w:rsidR="00424145" w:rsidRPr="00B965A0">
        <w:rPr>
          <w:rFonts w:eastAsiaTheme="minorEastAsia" w:hAnsi="Arial" w:cs="B Nazanin" w:hint="eastAsia"/>
          <w:kern w:val="24"/>
          <w:sz w:val="24"/>
          <w:szCs w:val="24"/>
          <w:rtl/>
          <w:lang w:bidi="fa-IR"/>
        </w:rPr>
        <w:t>ر</w:t>
      </w:r>
      <w:r w:rsidR="00424145" w:rsidRPr="00B965A0">
        <w:rPr>
          <w:rFonts w:eastAsiaTheme="minorEastAsia" w:hAnsi="Arial" w:cs="B Nazanin" w:hint="cs"/>
          <w:kern w:val="24"/>
          <w:sz w:val="24"/>
          <w:szCs w:val="24"/>
          <w:rtl/>
          <w:lang w:bidi="fa-IR"/>
        </w:rPr>
        <w:t>ی</w:t>
      </w:r>
      <w:r w:rsidR="00424145" w:rsidRPr="00B965A0">
        <w:rPr>
          <w:rFonts w:eastAsiaTheme="minorEastAsia" w:hAnsi="Arial" w:cs="B Nazanin"/>
          <w:kern w:val="24"/>
          <w:sz w:val="24"/>
          <w:szCs w:val="24"/>
          <w:rtl/>
          <w:lang w:bidi="fa-IR"/>
        </w:rPr>
        <w:t xml:space="preserve"> از طر</w:t>
      </w:r>
      <w:r w:rsidR="00424145" w:rsidRPr="00B965A0">
        <w:rPr>
          <w:rFonts w:eastAsiaTheme="minorEastAsia" w:hAnsi="Arial" w:cs="B Nazanin" w:hint="cs"/>
          <w:kern w:val="24"/>
          <w:sz w:val="24"/>
          <w:szCs w:val="24"/>
          <w:rtl/>
          <w:lang w:bidi="fa-IR"/>
        </w:rPr>
        <w:t>ی</w:t>
      </w:r>
      <w:r w:rsidR="00424145" w:rsidRPr="00B965A0">
        <w:rPr>
          <w:rFonts w:eastAsiaTheme="minorEastAsia" w:hAnsi="Arial" w:cs="B Nazanin" w:hint="eastAsia"/>
          <w:kern w:val="24"/>
          <w:sz w:val="24"/>
          <w:szCs w:val="24"/>
          <w:rtl/>
          <w:lang w:bidi="fa-IR"/>
        </w:rPr>
        <w:t>ق</w:t>
      </w:r>
      <w:r w:rsidR="00424145" w:rsidRPr="00B965A0">
        <w:rPr>
          <w:rFonts w:eastAsiaTheme="minorEastAsia" w:hAnsi="Arial" w:cs="B Nazanin"/>
          <w:kern w:val="24"/>
          <w:sz w:val="24"/>
          <w:szCs w:val="24"/>
          <w:rtl/>
          <w:lang w:bidi="fa-IR"/>
        </w:rPr>
        <w:t xml:space="preserve"> جلب مشارکت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r w:rsidR="00E934AB" w:rsidRPr="00B965A0">
        <w:rPr>
          <w:rFonts w:eastAsiaTheme="minorEastAsia" w:hAnsi="Arial" w:cs="B Nazanin"/>
          <w:kern w:val="24"/>
          <w:sz w:val="24"/>
          <w:szCs w:val="24"/>
          <w:rtl/>
          <w:lang w:bidi="fa-IR"/>
        </w:rPr>
        <w:t xml:space="preserve"> به منظور </w:t>
      </w:r>
      <w:r w:rsidR="00E934AB" w:rsidRPr="00B965A0">
        <w:rPr>
          <w:rFonts w:eastAsiaTheme="minorEastAsia" w:hAnsi="Arial" w:cs="B Nazanin" w:hint="eastAsia"/>
          <w:kern w:val="24"/>
          <w:sz w:val="24"/>
          <w:szCs w:val="24"/>
          <w:rtl/>
          <w:lang w:bidi="fa-IR"/>
        </w:rPr>
        <w:t>اجرا</w:t>
      </w:r>
      <w:r w:rsidR="00E934AB" w:rsidRPr="00B965A0">
        <w:rPr>
          <w:rFonts w:eastAsiaTheme="minorEastAsia" w:hAnsi="Arial" w:cs="B Nazanin" w:hint="cs"/>
          <w:kern w:val="24"/>
          <w:sz w:val="24"/>
          <w:szCs w:val="24"/>
          <w:rtl/>
          <w:lang w:bidi="fa-IR"/>
        </w:rPr>
        <w:t>ی</w:t>
      </w:r>
      <w:r w:rsidR="00E934AB"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برنامه</w:t>
      </w:r>
    </w:p>
    <w:p w14:paraId="2B621B54" w14:textId="77777777" w:rsidR="00AC12BF" w:rsidRPr="00B965A0" w:rsidRDefault="00E934AB" w:rsidP="00C66C6D">
      <w:pPr>
        <w:pStyle w:val="ListParagraph"/>
        <w:numPr>
          <w:ilvl w:val="0"/>
          <w:numId w:val="13"/>
        </w:numPr>
        <w:bidi/>
        <w:spacing w:after="0" w:line="276" w:lineRule="auto"/>
        <w:ind w:left="283" w:hanging="284"/>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ارائه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گزارش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لازم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دانشگاه</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استان</w:t>
      </w:r>
    </w:p>
    <w:p w14:paraId="6DBF24FA" w14:textId="77777777" w:rsidR="00AC12BF" w:rsidRPr="00B965A0" w:rsidRDefault="00AC12BF" w:rsidP="00C66C6D">
      <w:pPr>
        <w:pStyle w:val="ListParagraph"/>
        <w:numPr>
          <w:ilvl w:val="0"/>
          <w:numId w:val="13"/>
        </w:numPr>
        <w:bidi/>
        <w:spacing w:after="0" w:line="276" w:lineRule="auto"/>
        <w:ind w:left="283" w:hanging="284"/>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اخذ</w:t>
      </w:r>
      <w:r w:rsidRPr="00B965A0">
        <w:rPr>
          <w:rFonts w:eastAsiaTheme="minorEastAsia" w:hAnsi="Arial" w:cs="B Nazanin"/>
          <w:kern w:val="24"/>
          <w:sz w:val="24"/>
          <w:szCs w:val="24"/>
          <w:rtl/>
          <w:lang w:bidi="fa-IR"/>
        </w:rPr>
        <w:t xml:space="preserve"> س</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است</w:t>
      </w:r>
      <w:r w:rsidRPr="00B965A0">
        <w:rPr>
          <w:rFonts w:eastAsiaTheme="minorEastAsia" w:hAnsi="Arial" w:cs="B Nazanin"/>
          <w:kern w:val="24"/>
          <w:sz w:val="24"/>
          <w:szCs w:val="24"/>
          <w:rtl/>
          <w:lang w:bidi="fa-IR"/>
        </w:rPr>
        <w:t xml:space="preserve"> ها، برنامه ها و دستورالعمل ها از 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استان</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و ابلاغ به </w:t>
      </w:r>
      <w:r w:rsidR="00E934AB" w:rsidRPr="00B965A0">
        <w:rPr>
          <w:rFonts w:eastAsiaTheme="minorEastAsia" w:hAnsi="Arial" w:cs="B Nazanin" w:hint="eastAsia"/>
          <w:kern w:val="24"/>
          <w:sz w:val="24"/>
          <w:szCs w:val="24"/>
          <w:rtl/>
          <w:lang w:bidi="fa-IR"/>
        </w:rPr>
        <w:t>مراکز</w:t>
      </w:r>
      <w:r w:rsidR="00E934AB"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جامع</w:t>
      </w:r>
      <w:r w:rsidR="00E934AB"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سلامت</w:t>
      </w:r>
      <w:r w:rsidR="00E934AB"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و</w:t>
      </w:r>
      <w:r w:rsidR="00E934AB"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شورا</w:t>
      </w:r>
      <w:r w:rsidR="00E934AB" w:rsidRPr="00B965A0">
        <w:rPr>
          <w:rFonts w:eastAsiaTheme="minorEastAsia" w:hAnsi="Arial" w:cs="B Nazanin" w:hint="cs"/>
          <w:kern w:val="24"/>
          <w:sz w:val="24"/>
          <w:szCs w:val="24"/>
          <w:rtl/>
          <w:lang w:bidi="fa-IR"/>
        </w:rPr>
        <w:t>ی</w:t>
      </w:r>
      <w:r w:rsidR="00E934AB" w:rsidRPr="00B965A0">
        <w:rPr>
          <w:rFonts w:eastAsiaTheme="minorEastAsia" w:hAnsi="Arial" w:cs="B Nazanin"/>
          <w:kern w:val="24"/>
          <w:sz w:val="24"/>
          <w:szCs w:val="24"/>
          <w:rtl/>
          <w:lang w:bidi="fa-IR"/>
        </w:rPr>
        <w:t xml:space="preserve"> </w:t>
      </w:r>
      <w:r w:rsidR="00E934AB"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مدارس</w:t>
      </w:r>
    </w:p>
    <w:p w14:paraId="58FA8541" w14:textId="637DA28B" w:rsidR="00C30700" w:rsidRPr="00B965A0" w:rsidRDefault="00C30700" w:rsidP="00444102">
      <w:pPr>
        <w:pStyle w:val="ListParagraph"/>
        <w:numPr>
          <w:ilvl w:val="0"/>
          <w:numId w:val="13"/>
        </w:numPr>
        <w:bidi/>
        <w:spacing w:after="0" w:line="276" w:lineRule="auto"/>
        <w:ind w:left="283" w:hanging="284"/>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برآورد</w:t>
      </w:r>
      <w:r w:rsidR="00417A67" w:rsidRPr="00B965A0">
        <w:rPr>
          <w:rFonts w:eastAsiaTheme="minorEastAsia" w:hAnsi="Arial" w:cs="B Nazanin"/>
          <w:kern w:val="24"/>
          <w:sz w:val="24"/>
          <w:szCs w:val="24"/>
          <w:rtl/>
          <w:lang w:bidi="fa-IR"/>
        </w:rPr>
        <w:t xml:space="preserve"> هز</w:t>
      </w:r>
      <w:r w:rsidR="00417A67" w:rsidRPr="00B965A0">
        <w:rPr>
          <w:rFonts w:eastAsiaTheme="minorEastAsia" w:hAnsi="Arial" w:cs="B Nazanin" w:hint="cs"/>
          <w:kern w:val="24"/>
          <w:sz w:val="24"/>
          <w:szCs w:val="24"/>
          <w:rtl/>
          <w:lang w:bidi="fa-IR"/>
        </w:rPr>
        <w:t>ی</w:t>
      </w:r>
      <w:r w:rsidR="00417A67" w:rsidRPr="00B965A0">
        <w:rPr>
          <w:rFonts w:eastAsiaTheme="minorEastAsia" w:hAnsi="Arial" w:cs="B Nazanin" w:hint="eastAsia"/>
          <w:kern w:val="24"/>
          <w:sz w:val="24"/>
          <w:szCs w:val="24"/>
          <w:rtl/>
          <w:lang w:bidi="fa-IR"/>
        </w:rPr>
        <w:t>نه</w:t>
      </w:r>
      <w:r w:rsidR="00417A67" w:rsidRPr="00B965A0">
        <w:rPr>
          <w:rFonts w:eastAsiaTheme="minorEastAsia" w:hAnsi="Arial" w:cs="B Nazanin"/>
          <w:kern w:val="24"/>
          <w:sz w:val="24"/>
          <w:szCs w:val="24"/>
          <w:rtl/>
          <w:lang w:bidi="fa-IR"/>
        </w:rPr>
        <w:t xml:space="preserve"> ها، الو</w:t>
      </w:r>
      <w:r w:rsidR="00417A67" w:rsidRPr="00B965A0">
        <w:rPr>
          <w:rFonts w:eastAsiaTheme="minorEastAsia" w:hAnsi="Arial" w:cs="B Nazanin" w:hint="cs"/>
          <w:kern w:val="24"/>
          <w:sz w:val="24"/>
          <w:szCs w:val="24"/>
          <w:rtl/>
          <w:lang w:bidi="fa-IR"/>
        </w:rPr>
        <w:t>ی</w:t>
      </w:r>
      <w:r w:rsidR="00417A67" w:rsidRPr="00B965A0">
        <w:rPr>
          <w:rFonts w:eastAsiaTheme="minorEastAsia" w:hAnsi="Arial" w:cs="B Nazanin" w:hint="eastAsia"/>
          <w:kern w:val="24"/>
          <w:sz w:val="24"/>
          <w:szCs w:val="24"/>
          <w:rtl/>
          <w:lang w:bidi="fa-IR"/>
        </w:rPr>
        <w:t>ت</w:t>
      </w:r>
      <w:r w:rsidR="00417A67" w:rsidRPr="00B965A0">
        <w:rPr>
          <w:rFonts w:eastAsiaTheme="minorEastAsia" w:hAnsi="Arial" w:cs="B Nazanin"/>
          <w:kern w:val="24"/>
          <w:sz w:val="24"/>
          <w:szCs w:val="24"/>
          <w:rtl/>
          <w:lang w:bidi="fa-IR"/>
        </w:rPr>
        <w:t xml:space="preserve"> بند</w:t>
      </w:r>
      <w:r w:rsidR="00417A67" w:rsidRPr="00B965A0">
        <w:rPr>
          <w:rFonts w:eastAsiaTheme="minorEastAsia" w:hAnsi="Arial" w:cs="B Nazanin" w:hint="cs"/>
          <w:kern w:val="24"/>
          <w:sz w:val="24"/>
          <w:szCs w:val="24"/>
          <w:rtl/>
          <w:lang w:bidi="fa-IR"/>
        </w:rPr>
        <w:t>ی</w:t>
      </w:r>
      <w:r w:rsidR="00417A67" w:rsidRPr="00B965A0">
        <w:rPr>
          <w:rFonts w:eastAsiaTheme="minorEastAsia" w:hAnsi="Arial" w:cs="B Nazanin"/>
          <w:kern w:val="24"/>
          <w:sz w:val="24"/>
          <w:szCs w:val="24"/>
          <w:rtl/>
          <w:lang w:bidi="fa-IR"/>
        </w:rPr>
        <w:t xml:space="preserve"> مداخلات</w:t>
      </w:r>
      <w:r w:rsidR="000A30E8">
        <w:rPr>
          <w:rFonts w:eastAsiaTheme="minorEastAsia" w:hAnsi="Arial" w:cs="B Nazanin" w:hint="cs"/>
          <w:kern w:val="24"/>
          <w:sz w:val="24"/>
          <w:szCs w:val="24"/>
          <w:rtl/>
          <w:lang w:bidi="fa-IR"/>
        </w:rPr>
        <w:t xml:space="preserve"> </w:t>
      </w:r>
      <w:r w:rsidR="0091685B" w:rsidRPr="00B965A0">
        <w:rPr>
          <w:rFonts w:eastAsiaTheme="minorEastAsia" w:hAnsi="Arial" w:cs="B Nazanin" w:hint="eastAsia"/>
          <w:kern w:val="24"/>
          <w:sz w:val="24"/>
          <w:szCs w:val="24"/>
          <w:rtl/>
          <w:lang w:bidi="fa-IR"/>
        </w:rPr>
        <w:t>و</w:t>
      </w:r>
      <w:r w:rsidR="0091685B" w:rsidRPr="00B965A0">
        <w:rPr>
          <w:rFonts w:eastAsiaTheme="minorEastAsia" w:hAnsi="Arial" w:cs="B Nazanin"/>
          <w:kern w:val="24"/>
          <w:sz w:val="24"/>
          <w:szCs w:val="24"/>
          <w:rtl/>
          <w:lang w:bidi="fa-IR"/>
        </w:rPr>
        <w:t xml:space="preserve"> </w:t>
      </w:r>
      <w:r w:rsidR="00417A67" w:rsidRPr="00B965A0">
        <w:rPr>
          <w:rFonts w:eastAsiaTheme="minorEastAsia" w:hAnsi="Arial" w:cs="B Nazanin" w:hint="eastAsia"/>
          <w:kern w:val="24"/>
          <w:sz w:val="24"/>
          <w:szCs w:val="24"/>
          <w:rtl/>
          <w:lang w:bidi="fa-IR"/>
        </w:rPr>
        <w:t>جلب</w:t>
      </w:r>
      <w:r w:rsidR="00032DC6" w:rsidRPr="00B965A0">
        <w:rPr>
          <w:rFonts w:eastAsiaTheme="minorEastAsia" w:hAnsi="Arial" w:cs="B Nazanin"/>
          <w:kern w:val="24"/>
          <w:sz w:val="24"/>
          <w:szCs w:val="24"/>
          <w:rtl/>
          <w:lang w:bidi="fa-IR"/>
        </w:rPr>
        <w:t xml:space="preserve"> حما</w:t>
      </w:r>
      <w:r w:rsidR="00032DC6" w:rsidRPr="00B965A0">
        <w:rPr>
          <w:rFonts w:eastAsiaTheme="minorEastAsia" w:hAnsi="Arial" w:cs="B Nazanin" w:hint="cs"/>
          <w:kern w:val="24"/>
          <w:sz w:val="24"/>
          <w:szCs w:val="24"/>
          <w:rtl/>
          <w:lang w:bidi="fa-IR"/>
        </w:rPr>
        <w:t>ی</w:t>
      </w:r>
      <w:r w:rsidR="00032DC6" w:rsidRPr="00B965A0">
        <w:rPr>
          <w:rFonts w:eastAsiaTheme="minorEastAsia" w:hAnsi="Arial" w:cs="B Nazanin" w:hint="eastAsia"/>
          <w:kern w:val="24"/>
          <w:sz w:val="24"/>
          <w:szCs w:val="24"/>
          <w:rtl/>
          <w:lang w:bidi="fa-IR"/>
        </w:rPr>
        <w:t>ت</w:t>
      </w:r>
      <w:r w:rsidR="00032DC6" w:rsidRPr="00B965A0">
        <w:rPr>
          <w:rFonts w:eastAsiaTheme="minorEastAsia" w:hAnsi="Arial" w:cs="B Nazanin"/>
          <w:kern w:val="24"/>
          <w:sz w:val="24"/>
          <w:szCs w:val="24"/>
          <w:rtl/>
          <w:lang w:bidi="fa-IR"/>
        </w:rPr>
        <w:t xml:space="preserve"> ها</w:t>
      </w:r>
      <w:r w:rsidR="00032DC6" w:rsidRPr="00B965A0">
        <w:rPr>
          <w:rFonts w:eastAsiaTheme="minorEastAsia" w:hAnsi="Arial" w:cs="B Nazanin" w:hint="cs"/>
          <w:kern w:val="24"/>
          <w:sz w:val="24"/>
          <w:szCs w:val="24"/>
          <w:rtl/>
          <w:lang w:bidi="fa-IR"/>
        </w:rPr>
        <w:t>ی</w:t>
      </w:r>
      <w:r w:rsidR="00032DC6" w:rsidRPr="00B965A0">
        <w:rPr>
          <w:rFonts w:eastAsiaTheme="minorEastAsia" w:hAnsi="Arial" w:cs="B Nazanin"/>
          <w:kern w:val="24"/>
          <w:sz w:val="24"/>
          <w:szCs w:val="24"/>
          <w:rtl/>
          <w:lang w:bidi="fa-IR"/>
        </w:rPr>
        <w:t xml:space="preserve"> ماد</w:t>
      </w:r>
      <w:r w:rsidR="00032DC6" w:rsidRPr="00B965A0">
        <w:rPr>
          <w:rFonts w:eastAsiaTheme="minorEastAsia" w:hAnsi="Arial" w:cs="B Nazanin" w:hint="cs"/>
          <w:kern w:val="24"/>
          <w:sz w:val="24"/>
          <w:szCs w:val="24"/>
          <w:rtl/>
          <w:lang w:bidi="fa-IR"/>
        </w:rPr>
        <w:t>ی</w:t>
      </w:r>
      <w:r w:rsidR="00417A67" w:rsidRPr="00B965A0">
        <w:rPr>
          <w:rFonts w:eastAsiaTheme="minorEastAsia" w:hAnsi="Arial" w:cs="B Nazanin"/>
          <w:kern w:val="24"/>
          <w:sz w:val="24"/>
          <w:szCs w:val="24"/>
          <w:rtl/>
          <w:lang w:bidi="fa-IR"/>
        </w:rPr>
        <w:t xml:space="preserve"> حوزه ها</w:t>
      </w:r>
      <w:r w:rsidR="00417A67" w:rsidRPr="00B965A0">
        <w:rPr>
          <w:rFonts w:eastAsiaTheme="minorEastAsia" w:hAnsi="Arial" w:cs="B Nazanin" w:hint="cs"/>
          <w:kern w:val="24"/>
          <w:sz w:val="24"/>
          <w:szCs w:val="24"/>
          <w:rtl/>
          <w:lang w:bidi="fa-IR"/>
        </w:rPr>
        <w:t>ی</w:t>
      </w:r>
      <w:r w:rsidR="00417A67" w:rsidRPr="00B965A0">
        <w:rPr>
          <w:rFonts w:eastAsiaTheme="minorEastAsia" w:hAnsi="Arial" w:cs="B Nazanin"/>
          <w:kern w:val="24"/>
          <w:sz w:val="24"/>
          <w:szCs w:val="24"/>
          <w:rtl/>
          <w:lang w:bidi="fa-IR"/>
        </w:rPr>
        <w:t xml:space="preserve"> مرتبط </w:t>
      </w:r>
      <w:r w:rsidR="00444102" w:rsidRPr="00B965A0">
        <w:rPr>
          <w:rFonts w:eastAsiaTheme="minorEastAsia" w:hAnsi="Arial" w:cs="B Nazanin"/>
          <w:kern w:val="24"/>
          <w:sz w:val="24"/>
          <w:szCs w:val="24"/>
          <w:rtl/>
          <w:lang w:bidi="fa-IR"/>
        </w:rPr>
        <w:t xml:space="preserve"> در راستا</w:t>
      </w:r>
      <w:r w:rsidR="00444102" w:rsidRPr="00B965A0">
        <w:rPr>
          <w:rFonts w:eastAsiaTheme="minorEastAsia" w:hAnsi="Arial" w:cs="B Nazanin" w:hint="cs"/>
          <w:kern w:val="24"/>
          <w:sz w:val="24"/>
          <w:szCs w:val="24"/>
          <w:rtl/>
          <w:lang w:bidi="fa-IR"/>
        </w:rPr>
        <w:t>ی</w:t>
      </w:r>
      <w:r w:rsidR="00444102" w:rsidRPr="00B965A0">
        <w:rPr>
          <w:rFonts w:eastAsiaTheme="minorEastAsia" w:hAnsi="Arial" w:cs="B Nazanin"/>
          <w:kern w:val="24"/>
          <w:sz w:val="24"/>
          <w:szCs w:val="24"/>
          <w:rtl/>
          <w:lang w:bidi="fa-IR"/>
        </w:rPr>
        <w:t xml:space="preserve"> مدارس مروج سلامت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p>
    <w:p w14:paraId="1DD6E0F6" w14:textId="77777777" w:rsidR="00AC12BF" w:rsidRPr="00B965A0" w:rsidRDefault="00AC12BF" w:rsidP="00C66C6D">
      <w:pPr>
        <w:pStyle w:val="ListParagraph"/>
        <w:numPr>
          <w:ilvl w:val="0"/>
          <w:numId w:val="13"/>
        </w:numPr>
        <w:bidi/>
        <w:spacing w:after="0" w:line="276" w:lineRule="auto"/>
        <w:ind w:left="283" w:hanging="284"/>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lastRenderedPageBreak/>
        <w:t>اخذ</w:t>
      </w:r>
      <w:r w:rsidRPr="00B965A0">
        <w:rPr>
          <w:rFonts w:eastAsiaTheme="minorEastAsia" w:hAnsi="Arial" w:cs="B Nazanin"/>
          <w:kern w:val="24"/>
          <w:sz w:val="24"/>
          <w:szCs w:val="24"/>
          <w:rtl/>
          <w:lang w:bidi="fa-IR"/>
        </w:rPr>
        <w:t xml:space="preserve"> نقطه نظرات و باز خوردها از </w:t>
      </w:r>
      <w:r w:rsidR="00C30700" w:rsidRPr="00B965A0">
        <w:rPr>
          <w:rFonts w:eastAsiaTheme="minorEastAsia" w:hAnsi="Arial" w:cs="B Nazanin" w:hint="eastAsia"/>
          <w:kern w:val="24"/>
          <w:sz w:val="24"/>
          <w:szCs w:val="24"/>
          <w:rtl/>
          <w:lang w:bidi="fa-IR"/>
        </w:rPr>
        <w:t>مراکز</w:t>
      </w:r>
      <w:r w:rsidR="00C30700" w:rsidRPr="00B965A0">
        <w:rPr>
          <w:rFonts w:eastAsiaTheme="minorEastAsia" w:hAnsi="Arial" w:cs="B Nazanin"/>
          <w:kern w:val="24"/>
          <w:sz w:val="24"/>
          <w:szCs w:val="24"/>
          <w:rtl/>
          <w:lang w:bidi="fa-IR"/>
        </w:rPr>
        <w:t xml:space="preserve"> جامع سلامت و شورا</w:t>
      </w:r>
      <w:r w:rsidR="00C30700" w:rsidRPr="00B965A0">
        <w:rPr>
          <w:rFonts w:eastAsiaTheme="minorEastAsia" w:hAnsi="Arial" w:cs="B Nazanin" w:hint="cs"/>
          <w:kern w:val="24"/>
          <w:sz w:val="24"/>
          <w:szCs w:val="24"/>
          <w:rtl/>
          <w:lang w:bidi="fa-IR"/>
        </w:rPr>
        <w:t>ی</w:t>
      </w:r>
      <w:r w:rsidR="00C30700" w:rsidRPr="00B965A0">
        <w:rPr>
          <w:rFonts w:eastAsiaTheme="minorEastAsia" w:hAnsi="Arial" w:cs="B Nazanin"/>
          <w:kern w:val="24"/>
          <w:sz w:val="24"/>
          <w:szCs w:val="24"/>
          <w:rtl/>
          <w:lang w:bidi="fa-IR"/>
        </w:rPr>
        <w:t xml:space="preserve"> سلامت مدارس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ارائه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پ</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شنهاد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نظرات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استان</w:t>
      </w:r>
      <w:r w:rsidRPr="00B965A0">
        <w:rPr>
          <w:rFonts w:eastAsiaTheme="minorEastAsia" w:hAnsi="Arial" w:cs="B Nazanin" w:hint="cs"/>
          <w:kern w:val="24"/>
          <w:sz w:val="24"/>
          <w:szCs w:val="24"/>
          <w:rtl/>
          <w:lang w:bidi="fa-IR"/>
        </w:rPr>
        <w:t>ی</w:t>
      </w:r>
    </w:p>
    <w:p w14:paraId="578108BE" w14:textId="42553DE0" w:rsidR="00AC12BF" w:rsidRPr="00B965A0" w:rsidRDefault="00A77B65" w:rsidP="00C66C6D">
      <w:pPr>
        <w:pStyle w:val="ListParagraph"/>
        <w:numPr>
          <w:ilvl w:val="0"/>
          <w:numId w:val="13"/>
        </w:numPr>
        <w:bidi/>
        <w:spacing w:after="0" w:line="276" w:lineRule="auto"/>
        <w:ind w:left="283" w:hanging="284"/>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تعامل و تلاش برا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رفع نواقص و مشکلات موجود در مدرسه و هماهنگ</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برا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ارتقاء مدارس</w:t>
      </w:r>
    </w:p>
    <w:p w14:paraId="0C3956E4" w14:textId="77777777" w:rsidR="00C30700" w:rsidRPr="00B965A0" w:rsidRDefault="00C30700" w:rsidP="00C66C6D">
      <w:pPr>
        <w:pStyle w:val="ListParagraph"/>
        <w:numPr>
          <w:ilvl w:val="0"/>
          <w:numId w:val="13"/>
        </w:numPr>
        <w:bidi/>
        <w:spacing w:after="0" w:line="276" w:lineRule="auto"/>
        <w:ind w:left="283" w:hanging="284"/>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طراح</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اجرا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ورزش</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آموزش</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تفر</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ح</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p>
    <w:p w14:paraId="05FAA081" w14:textId="2F06818B" w:rsidR="00C30700" w:rsidRPr="00B965A0" w:rsidRDefault="00444102" w:rsidP="00C30700">
      <w:pPr>
        <w:pStyle w:val="ListParagraph"/>
        <w:bidi/>
        <w:spacing w:line="276" w:lineRule="auto"/>
        <w:ind w:left="-1" w:right="282"/>
        <w:jc w:val="both"/>
        <w:rPr>
          <w:rFonts w:eastAsiaTheme="minorEastAsia" w:hAnsi="Arial" w:cs="B Nazanin"/>
          <w:kern w:val="24"/>
          <w:sz w:val="24"/>
          <w:szCs w:val="24"/>
          <w:rtl/>
          <w:lang w:bidi="fa-IR"/>
        </w:rPr>
      </w:pPr>
      <w:r w:rsidRPr="00B965A0">
        <w:rPr>
          <w:rFonts w:eastAsiaTheme="minorEastAsia" w:hAnsi="Arial" w:cs="B Nazanin"/>
          <w:kern w:val="24"/>
          <w:sz w:val="24"/>
          <w:szCs w:val="24"/>
          <w:rtl/>
          <w:lang w:bidi="fa-IR"/>
        </w:rPr>
        <w:t xml:space="preserve"> </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برنامه</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ريزي</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و</w:t>
      </w:r>
      <w:r w:rsidR="00C30700"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اجراي</w:t>
      </w:r>
      <w:r w:rsidR="00AC12BF" w:rsidRPr="00B965A0">
        <w:rPr>
          <w:rFonts w:eastAsiaTheme="minorEastAsia" w:hAnsi="Arial" w:cs="B Nazanin"/>
          <w:kern w:val="24"/>
          <w:sz w:val="24"/>
          <w:szCs w:val="24"/>
          <w:rtl/>
          <w:lang w:bidi="fa-IR"/>
        </w:rPr>
        <w:t xml:space="preserve"> دوره ها وكارگاه هاي آموزشي </w:t>
      </w:r>
      <w:r w:rsidR="002E1127" w:rsidRPr="00B965A0">
        <w:rPr>
          <w:rFonts w:eastAsiaTheme="minorEastAsia" w:hAnsi="Arial" w:cs="B Nazanin" w:hint="eastAsia"/>
          <w:kern w:val="24"/>
          <w:sz w:val="24"/>
          <w:szCs w:val="24"/>
          <w:rtl/>
          <w:lang w:bidi="fa-IR"/>
        </w:rPr>
        <w:t>توج</w:t>
      </w:r>
      <w:r w:rsidR="002E1127" w:rsidRPr="00B965A0">
        <w:rPr>
          <w:rFonts w:eastAsiaTheme="minorEastAsia" w:hAnsi="Arial" w:cs="B Nazanin" w:hint="cs"/>
          <w:kern w:val="24"/>
          <w:sz w:val="24"/>
          <w:szCs w:val="24"/>
          <w:rtl/>
          <w:lang w:bidi="fa-IR"/>
        </w:rPr>
        <w:t>ی</w:t>
      </w:r>
      <w:r w:rsidR="002E1127" w:rsidRPr="00B965A0">
        <w:rPr>
          <w:rFonts w:eastAsiaTheme="minorEastAsia" w:hAnsi="Arial" w:cs="B Nazanin" w:hint="eastAsia"/>
          <w:kern w:val="24"/>
          <w:sz w:val="24"/>
          <w:szCs w:val="24"/>
          <w:rtl/>
          <w:lang w:bidi="fa-IR"/>
        </w:rPr>
        <w:t>ه</w:t>
      </w:r>
      <w:r w:rsidR="002E1127" w:rsidRPr="00B965A0">
        <w:rPr>
          <w:rFonts w:eastAsiaTheme="minorEastAsia" w:hAnsi="Arial" w:cs="B Nazanin" w:hint="cs"/>
          <w:kern w:val="24"/>
          <w:sz w:val="24"/>
          <w:szCs w:val="24"/>
          <w:rtl/>
          <w:lang w:bidi="fa-IR"/>
        </w:rPr>
        <w:t>ی</w:t>
      </w:r>
      <w:r w:rsidR="002E1127"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در</w:t>
      </w:r>
      <w:r w:rsidR="00AC12BF" w:rsidRPr="00B965A0">
        <w:rPr>
          <w:rFonts w:eastAsiaTheme="minorEastAsia" w:hAnsi="Arial" w:cs="B Nazanin"/>
          <w:kern w:val="24"/>
          <w:sz w:val="24"/>
          <w:szCs w:val="24"/>
          <w:rtl/>
          <w:lang w:bidi="fa-IR"/>
        </w:rPr>
        <w:t xml:space="preserve"> سطح شهرستان و در صورت ن</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از</w:t>
      </w:r>
      <w:r w:rsidR="00AC12BF" w:rsidRPr="00B965A0">
        <w:rPr>
          <w:rFonts w:eastAsiaTheme="minorEastAsia" w:hAnsi="Arial" w:cs="B Nazanin"/>
          <w:kern w:val="24"/>
          <w:sz w:val="24"/>
          <w:szCs w:val="24"/>
          <w:rtl/>
          <w:lang w:bidi="fa-IR"/>
        </w:rPr>
        <w:t xml:space="preserve"> اجرا</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آموزش ها برا</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مراکز</w:t>
      </w:r>
      <w:r w:rsidR="00C30700"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جامع</w:t>
      </w:r>
      <w:r w:rsidR="00C30700"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سلامت</w:t>
      </w:r>
      <w:r w:rsidR="00C30700"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و</w:t>
      </w:r>
      <w:r w:rsidR="00C30700"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شورا</w:t>
      </w:r>
      <w:r w:rsidR="00C30700" w:rsidRPr="00B965A0">
        <w:rPr>
          <w:rFonts w:eastAsiaTheme="minorEastAsia" w:hAnsi="Arial" w:cs="B Nazanin" w:hint="cs"/>
          <w:kern w:val="24"/>
          <w:sz w:val="24"/>
          <w:szCs w:val="24"/>
          <w:rtl/>
          <w:lang w:bidi="fa-IR"/>
        </w:rPr>
        <w:t>ی</w:t>
      </w:r>
      <w:r w:rsidR="00C30700"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سلامت</w:t>
      </w:r>
      <w:r w:rsidR="00C30700" w:rsidRPr="00B965A0">
        <w:rPr>
          <w:rFonts w:eastAsiaTheme="minorEastAsia" w:hAnsi="Arial" w:cs="B Nazanin"/>
          <w:kern w:val="24"/>
          <w:sz w:val="24"/>
          <w:szCs w:val="24"/>
          <w:rtl/>
          <w:lang w:bidi="fa-IR"/>
        </w:rPr>
        <w:t xml:space="preserve"> </w:t>
      </w:r>
      <w:r w:rsidR="00C30700" w:rsidRPr="00B965A0">
        <w:rPr>
          <w:rFonts w:eastAsiaTheme="minorEastAsia" w:hAnsi="Arial" w:cs="B Nazanin" w:hint="eastAsia"/>
          <w:kern w:val="24"/>
          <w:sz w:val="24"/>
          <w:szCs w:val="24"/>
          <w:rtl/>
          <w:lang w:bidi="fa-IR"/>
        </w:rPr>
        <w:t>مدارس</w:t>
      </w:r>
    </w:p>
    <w:p w14:paraId="58D59AD5" w14:textId="6F232CAB" w:rsidR="00F22314" w:rsidRPr="00B965A0" w:rsidRDefault="00C30700" w:rsidP="002C79C6">
      <w:pPr>
        <w:pStyle w:val="ListParagraph"/>
        <w:bidi/>
        <w:spacing w:line="276" w:lineRule="auto"/>
        <w:ind w:left="-1" w:right="282"/>
        <w:jc w:val="both"/>
        <w:rPr>
          <w:rFonts w:eastAsiaTheme="minorEastAsia" w:hAnsi="Arial" w:cs="B Nazanin"/>
          <w:kern w:val="24"/>
          <w:sz w:val="24"/>
          <w:szCs w:val="24"/>
          <w:rtl/>
          <w:lang w:bidi="fa-IR"/>
        </w:rPr>
      </w:pPr>
      <w:r w:rsidRPr="00B965A0">
        <w:rPr>
          <w:rFonts w:eastAsiaTheme="minorEastAsia" w:hAnsi="Arial" w:cs="B Nazanin"/>
          <w:kern w:val="24"/>
          <w:sz w:val="24"/>
          <w:szCs w:val="24"/>
          <w:rtl/>
          <w:lang w:bidi="fa-IR"/>
        </w:rPr>
        <w:t xml:space="preserve">-  </w:t>
      </w:r>
      <w:r w:rsidR="00F22314" w:rsidRPr="00B965A0">
        <w:rPr>
          <w:rFonts w:eastAsiaTheme="minorEastAsia" w:hAnsi="Arial" w:cs="B Nazanin" w:hint="eastAsia"/>
          <w:kern w:val="24"/>
          <w:sz w:val="24"/>
          <w:szCs w:val="24"/>
          <w:rtl/>
          <w:lang w:bidi="fa-IR"/>
        </w:rPr>
        <w:t>هماهنگ</w:t>
      </w:r>
      <w:r w:rsidR="00F22314" w:rsidRPr="00B965A0">
        <w:rPr>
          <w:rFonts w:eastAsiaTheme="minorEastAsia" w:hAnsi="Arial" w:cs="B Nazanin" w:hint="cs"/>
          <w:kern w:val="24"/>
          <w:sz w:val="24"/>
          <w:szCs w:val="24"/>
          <w:rtl/>
          <w:lang w:bidi="fa-IR"/>
        </w:rPr>
        <w:t>ی</w:t>
      </w:r>
      <w:r w:rsidR="00F22314" w:rsidRPr="00B965A0">
        <w:rPr>
          <w:rFonts w:eastAsiaTheme="minorEastAsia" w:hAnsi="Arial" w:cs="B Nazanin"/>
          <w:kern w:val="24"/>
          <w:sz w:val="24"/>
          <w:szCs w:val="24"/>
          <w:rtl/>
          <w:lang w:bidi="fa-IR"/>
        </w:rPr>
        <w:t xml:space="preserve"> جهت اجرا</w:t>
      </w:r>
      <w:r w:rsidR="00F22314" w:rsidRPr="00B965A0">
        <w:rPr>
          <w:rFonts w:eastAsiaTheme="minorEastAsia" w:hAnsi="Arial" w:cs="B Nazanin" w:hint="cs"/>
          <w:kern w:val="24"/>
          <w:sz w:val="24"/>
          <w:szCs w:val="24"/>
          <w:rtl/>
          <w:lang w:bidi="fa-IR"/>
        </w:rPr>
        <w:t>ی</w:t>
      </w:r>
      <w:r w:rsidR="00F22314" w:rsidRPr="00B965A0">
        <w:rPr>
          <w:rFonts w:eastAsiaTheme="minorEastAsia" w:hAnsi="Arial" w:cs="B Nazanin"/>
          <w:kern w:val="24"/>
          <w:sz w:val="24"/>
          <w:szCs w:val="24"/>
          <w:rtl/>
          <w:lang w:bidi="fa-IR"/>
        </w:rPr>
        <w:t xml:space="preserve"> </w:t>
      </w:r>
      <w:r w:rsidR="00AC12BF" w:rsidRPr="00B965A0">
        <w:rPr>
          <w:rFonts w:eastAsiaTheme="minorEastAsia" w:hAnsi="Arial" w:cs="B Nazanin"/>
          <w:kern w:val="24"/>
          <w:sz w:val="24"/>
          <w:szCs w:val="24"/>
          <w:rtl/>
          <w:lang w:bidi="fa-IR"/>
        </w:rPr>
        <w:t xml:space="preserve"> مم</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ز</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خارج</w:t>
      </w:r>
      <w:r w:rsidR="00AC12BF" w:rsidRPr="00B965A0">
        <w:rPr>
          <w:rFonts w:eastAsiaTheme="minorEastAsia" w:hAnsi="Arial" w:cs="B Nazanin" w:hint="cs"/>
          <w:kern w:val="24"/>
          <w:sz w:val="24"/>
          <w:szCs w:val="24"/>
          <w:rtl/>
          <w:lang w:bidi="fa-IR"/>
        </w:rPr>
        <w:t>ی</w:t>
      </w:r>
    </w:p>
    <w:p w14:paraId="52D6EC21" w14:textId="318B3470" w:rsidR="00AC12BF" w:rsidRPr="00B965A0" w:rsidRDefault="002C79C6" w:rsidP="000A30E8">
      <w:pPr>
        <w:pStyle w:val="ListParagraph"/>
        <w:bidi/>
        <w:spacing w:line="276" w:lineRule="auto"/>
        <w:ind w:left="-1" w:right="282"/>
        <w:jc w:val="both"/>
        <w:rPr>
          <w:rFonts w:eastAsiaTheme="minorEastAsia" w:hAnsi="Arial" w:cs="B Nazanin"/>
          <w:kern w:val="24"/>
          <w:sz w:val="24"/>
          <w:szCs w:val="24"/>
          <w:rtl/>
          <w:lang w:bidi="fa-IR"/>
        </w:rPr>
      </w:pPr>
      <w:r w:rsidRPr="00B965A0">
        <w:rPr>
          <w:rFonts w:eastAsiaTheme="minorEastAsia" w:hAnsi="Arial" w:cs="B Nazanin"/>
          <w:kern w:val="24"/>
          <w:sz w:val="24"/>
          <w:szCs w:val="24"/>
          <w:rtl/>
          <w:lang w:bidi="fa-IR"/>
        </w:rPr>
        <w:t xml:space="preserve">      (</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b/>
          <w:bCs/>
          <w:kern w:val="24"/>
          <w:sz w:val="24"/>
          <w:szCs w:val="24"/>
          <w:u w:val="single"/>
          <w:rtl/>
          <w:lang w:bidi="fa-IR"/>
        </w:rPr>
        <w:t>اعضا</w:t>
      </w:r>
      <w:r w:rsidR="00AC12BF" w:rsidRPr="00B965A0">
        <w:rPr>
          <w:rFonts w:eastAsiaTheme="minorEastAsia" w:hAnsi="Arial" w:cs="B Nazanin" w:hint="cs"/>
          <w:b/>
          <w:bCs/>
          <w:kern w:val="24"/>
          <w:sz w:val="24"/>
          <w:szCs w:val="24"/>
          <w:u w:val="single"/>
          <w:rtl/>
          <w:lang w:bidi="fa-IR"/>
        </w:rPr>
        <w:t>ی</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ن</w:t>
      </w:r>
      <w:r w:rsidR="00AC12BF" w:rsidRPr="00B965A0">
        <w:rPr>
          <w:rFonts w:eastAsiaTheme="minorEastAsia" w:hAnsi="Arial" w:cs="B Nazanin" w:hint="cs"/>
          <w:b/>
          <w:bCs/>
          <w:kern w:val="24"/>
          <w:sz w:val="24"/>
          <w:szCs w:val="24"/>
          <w:u w:val="single"/>
          <w:rtl/>
          <w:lang w:bidi="fa-IR"/>
        </w:rPr>
        <w:t>ی</w:t>
      </w:r>
      <w:r w:rsidR="00AC12BF" w:rsidRPr="00B965A0">
        <w:rPr>
          <w:rFonts w:eastAsiaTheme="minorEastAsia" w:hAnsi="Arial" w:cs="B Nazanin" w:hint="eastAsia"/>
          <w:b/>
          <w:bCs/>
          <w:kern w:val="24"/>
          <w:sz w:val="24"/>
          <w:szCs w:val="24"/>
          <w:u w:val="single"/>
          <w:rtl/>
          <w:lang w:bidi="fa-IR"/>
        </w:rPr>
        <w:t>م</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مم</w:t>
      </w:r>
      <w:r w:rsidR="00AC12BF" w:rsidRPr="00B965A0">
        <w:rPr>
          <w:rFonts w:eastAsiaTheme="minorEastAsia" w:hAnsi="Arial" w:cs="B Nazanin" w:hint="cs"/>
          <w:b/>
          <w:bCs/>
          <w:kern w:val="24"/>
          <w:sz w:val="24"/>
          <w:szCs w:val="24"/>
          <w:u w:val="single"/>
          <w:rtl/>
          <w:lang w:bidi="fa-IR"/>
        </w:rPr>
        <w:t>ی</w:t>
      </w:r>
      <w:r w:rsidR="00AC12BF" w:rsidRPr="00B965A0">
        <w:rPr>
          <w:rFonts w:eastAsiaTheme="minorEastAsia" w:hAnsi="Arial" w:cs="B Nazanin" w:hint="eastAsia"/>
          <w:b/>
          <w:bCs/>
          <w:kern w:val="24"/>
          <w:sz w:val="24"/>
          <w:szCs w:val="24"/>
          <w:u w:val="single"/>
          <w:rtl/>
          <w:lang w:bidi="fa-IR"/>
        </w:rPr>
        <w:t>ز</w:t>
      </w:r>
      <w:r w:rsidR="00AC12BF" w:rsidRPr="00B965A0">
        <w:rPr>
          <w:rFonts w:eastAsiaTheme="minorEastAsia" w:hAnsi="Arial" w:cs="B Nazanin" w:hint="cs"/>
          <w:b/>
          <w:bCs/>
          <w:kern w:val="24"/>
          <w:sz w:val="24"/>
          <w:szCs w:val="24"/>
          <w:u w:val="single"/>
          <w:rtl/>
          <w:lang w:bidi="fa-IR"/>
        </w:rPr>
        <w:t>ی</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خارج</w:t>
      </w:r>
      <w:r w:rsidR="00AC12BF" w:rsidRPr="00B965A0">
        <w:rPr>
          <w:rFonts w:eastAsiaTheme="minorEastAsia" w:hAnsi="Arial" w:cs="B Nazanin" w:hint="cs"/>
          <w:b/>
          <w:bCs/>
          <w:kern w:val="24"/>
          <w:sz w:val="24"/>
          <w:szCs w:val="24"/>
          <w:u w:val="single"/>
          <w:rtl/>
          <w:lang w:bidi="fa-IR"/>
        </w:rPr>
        <w:t>ی</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عبارتند</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از</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کارشناسان</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مرکز</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بهداشت</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b/>
          <w:bCs/>
          <w:kern w:val="24"/>
          <w:sz w:val="24"/>
          <w:szCs w:val="24"/>
          <w:u w:val="single"/>
          <w:rtl/>
          <w:lang w:bidi="fa-IR"/>
        </w:rPr>
        <w:t>شهرستان</w:t>
      </w:r>
      <w:r w:rsidR="00457529" w:rsidRPr="00B965A0">
        <w:rPr>
          <w:rFonts w:eastAsiaTheme="minorEastAsia" w:hAnsi="Arial" w:cs="B Nazanin"/>
          <w:b/>
          <w:bCs/>
          <w:kern w:val="24"/>
          <w:sz w:val="24"/>
          <w:szCs w:val="24"/>
          <w:u w:val="single"/>
          <w:rtl/>
          <w:lang w:bidi="fa-IR"/>
        </w:rPr>
        <w:t xml:space="preserve">/ مراکز جامع سلامت </w:t>
      </w:r>
      <w:r w:rsidR="00AC12BF" w:rsidRPr="00B965A0">
        <w:rPr>
          <w:rFonts w:eastAsiaTheme="minorEastAsia" w:hAnsi="Arial" w:cs="B Nazanin"/>
          <w:b/>
          <w:bCs/>
          <w:kern w:val="24"/>
          <w:sz w:val="24"/>
          <w:szCs w:val="24"/>
          <w:u w:val="single"/>
          <w:rtl/>
          <w:lang w:bidi="fa-IR"/>
        </w:rPr>
        <w:t xml:space="preserve"> </w:t>
      </w:r>
      <w:r w:rsidR="00AC12BF" w:rsidRPr="00B965A0">
        <w:rPr>
          <w:rFonts w:eastAsiaTheme="minorEastAsia" w:hAnsi="Arial" w:cs="B Nazanin" w:hint="eastAsia"/>
          <w:kern w:val="24"/>
          <w:sz w:val="24"/>
          <w:szCs w:val="24"/>
          <w:rtl/>
          <w:lang w:bidi="fa-IR"/>
        </w:rPr>
        <w:t>شامل</w:t>
      </w:r>
      <w:r w:rsidR="00AC12BF" w:rsidRPr="00B965A0">
        <w:rPr>
          <w:rFonts w:eastAsiaTheme="minorEastAsia" w:hAnsi="Arial" w:cs="B Nazanin"/>
          <w:kern w:val="24"/>
          <w:sz w:val="24"/>
          <w:szCs w:val="24"/>
          <w:rtl/>
          <w:lang w:bidi="fa-IR"/>
        </w:rPr>
        <w:t>: کارشناسان سلامت نوجوانان، جوانان و مدارس-  آموزش سلامت- بهبود تغذ</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ه</w:t>
      </w:r>
      <w:r w:rsidR="00AC12BF" w:rsidRPr="00B965A0">
        <w:rPr>
          <w:rFonts w:eastAsiaTheme="minorEastAsia" w:hAnsi="Arial" w:cs="B Nazanin"/>
          <w:kern w:val="24"/>
          <w:sz w:val="24"/>
          <w:szCs w:val="24"/>
          <w:rtl/>
          <w:lang w:bidi="fa-IR"/>
        </w:rPr>
        <w:t>-  سلامت مح</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ط</w:t>
      </w:r>
      <w:r w:rsidR="00AC12BF" w:rsidRPr="00B965A0">
        <w:rPr>
          <w:rFonts w:eastAsiaTheme="minorEastAsia" w:hAnsi="Arial" w:cs="B Nazanin"/>
          <w:kern w:val="24"/>
          <w:sz w:val="24"/>
          <w:szCs w:val="24"/>
          <w:rtl/>
          <w:lang w:bidi="fa-IR"/>
        </w:rPr>
        <w:t xml:space="preserve"> و کار- </w:t>
      </w:r>
      <w:r w:rsidR="0062236F" w:rsidRPr="00B965A0">
        <w:rPr>
          <w:rFonts w:eastAsiaTheme="minorEastAsia" w:hAnsi="Arial" w:cs="B Nazanin" w:hint="eastAsia"/>
          <w:kern w:val="24"/>
          <w:sz w:val="24"/>
          <w:szCs w:val="24"/>
          <w:rtl/>
          <w:lang w:bidi="fa-IR"/>
        </w:rPr>
        <w:t>سلامت</w:t>
      </w:r>
      <w:r w:rsidR="0062236F" w:rsidRPr="00B965A0">
        <w:rPr>
          <w:rFonts w:eastAsiaTheme="minorEastAsia" w:hAnsi="Arial" w:cs="B Nazanin"/>
          <w:kern w:val="24"/>
          <w:sz w:val="24"/>
          <w:szCs w:val="24"/>
          <w:rtl/>
          <w:lang w:bidi="fa-IR"/>
        </w:rPr>
        <w:t xml:space="preserve"> روان</w:t>
      </w:r>
      <w:r w:rsidR="000A30E8">
        <w:rPr>
          <w:rFonts w:eastAsiaTheme="minorEastAsia" w:hAnsi="Arial" w:cs="B Nazanin" w:hint="cs"/>
          <w:kern w:val="24"/>
          <w:sz w:val="24"/>
          <w:szCs w:val="24"/>
          <w:rtl/>
          <w:lang w:bidi="fa-IR"/>
        </w:rPr>
        <w:t xml:space="preserve">- </w:t>
      </w:r>
      <w:r w:rsidR="00094891">
        <w:rPr>
          <w:rFonts w:eastAsiaTheme="minorEastAsia" w:hAnsi="Arial" w:cs="B Nazanin" w:hint="cs"/>
          <w:kern w:val="24"/>
          <w:sz w:val="24"/>
          <w:szCs w:val="24"/>
          <w:rtl/>
          <w:lang w:bidi="fa-IR"/>
        </w:rPr>
        <w:t xml:space="preserve"> سلامت</w:t>
      </w:r>
      <w:r w:rsidR="0062236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م</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انسالان</w:t>
      </w:r>
      <w:r w:rsidR="00AC12BF" w:rsidRPr="00B965A0">
        <w:rPr>
          <w:rFonts w:eastAsiaTheme="minorEastAsia" w:hAnsi="Arial" w:cs="B Nazanin"/>
          <w:kern w:val="24"/>
          <w:sz w:val="24"/>
          <w:szCs w:val="24"/>
          <w:rtl/>
          <w:lang w:bidi="fa-IR"/>
        </w:rPr>
        <w:t>- مرکز مد</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ر</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ت</w:t>
      </w:r>
      <w:r w:rsidR="00AC12BF" w:rsidRPr="00B965A0">
        <w:rPr>
          <w:rFonts w:eastAsiaTheme="minorEastAsia" w:hAnsi="Arial" w:cs="B Nazanin"/>
          <w:kern w:val="24"/>
          <w:sz w:val="24"/>
          <w:szCs w:val="24"/>
          <w:rtl/>
          <w:lang w:bidi="fa-IR"/>
        </w:rPr>
        <w:t xml:space="preserve">  ب</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مار</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ها که بنا به ن</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از</w:t>
      </w:r>
      <w:r w:rsidR="00AC12BF" w:rsidRPr="00B965A0">
        <w:rPr>
          <w:rFonts w:eastAsiaTheme="minorEastAsia" w:hAnsi="Arial" w:cs="B Nazanin"/>
          <w:kern w:val="24"/>
          <w:sz w:val="24"/>
          <w:szCs w:val="24"/>
          <w:rtl/>
          <w:lang w:bidi="fa-IR"/>
        </w:rPr>
        <w:t xml:space="preserve"> و صلاحد</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د</w:t>
      </w:r>
      <w:r w:rsidR="00AC12BF" w:rsidRPr="00B965A0">
        <w:rPr>
          <w:rFonts w:eastAsiaTheme="minorEastAsia" w:hAnsi="Arial" w:cs="B Nazanin"/>
          <w:kern w:val="24"/>
          <w:sz w:val="24"/>
          <w:szCs w:val="24"/>
          <w:rtl/>
          <w:lang w:bidi="fa-IR"/>
        </w:rPr>
        <w:t xml:space="preserve"> </w:t>
      </w:r>
      <w:r w:rsidR="00AC12BF" w:rsidRPr="00974EB8">
        <w:rPr>
          <w:rFonts w:eastAsiaTheme="minorEastAsia" w:hAnsi="Arial" w:cs="B Nazanin" w:hint="eastAsia"/>
          <w:kern w:val="24"/>
          <w:sz w:val="24"/>
          <w:szCs w:val="24"/>
          <w:rtl/>
          <w:lang w:bidi="fa-IR"/>
        </w:rPr>
        <w:t>کم</w:t>
      </w:r>
      <w:r w:rsidR="00AC12BF" w:rsidRPr="00974EB8">
        <w:rPr>
          <w:rFonts w:eastAsiaTheme="minorEastAsia" w:hAnsi="Arial" w:cs="B Nazanin" w:hint="cs"/>
          <w:kern w:val="24"/>
          <w:sz w:val="24"/>
          <w:szCs w:val="24"/>
          <w:rtl/>
          <w:lang w:bidi="fa-IR"/>
        </w:rPr>
        <w:t>ی</w:t>
      </w:r>
      <w:r w:rsidR="00AC12BF" w:rsidRPr="00974EB8">
        <w:rPr>
          <w:rFonts w:eastAsiaTheme="minorEastAsia" w:hAnsi="Arial" w:cs="B Nazanin" w:hint="eastAsia"/>
          <w:kern w:val="24"/>
          <w:sz w:val="24"/>
          <w:szCs w:val="24"/>
          <w:rtl/>
          <w:lang w:bidi="fa-IR"/>
        </w:rPr>
        <w:t>ت</w:t>
      </w:r>
      <w:r w:rsidR="00457529" w:rsidRPr="00974EB8">
        <w:rPr>
          <w:rFonts w:eastAsiaTheme="minorEastAsia" w:hAnsi="Arial" w:cs="B Nazanin" w:hint="eastAsia"/>
          <w:kern w:val="24"/>
          <w:sz w:val="24"/>
          <w:szCs w:val="24"/>
          <w:rtl/>
          <w:lang w:bidi="fa-IR"/>
        </w:rPr>
        <w:t>ه</w:t>
      </w:r>
      <w:r w:rsidR="00457529" w:rsidRPr="00974EB8">
        <w:rPr>
          <w:rFonts w:eastAsiaTheme="minorEastAsia" w:hAnsi="Arial" w:cs="B Nazanin"/>
          <w:kern w:val="24"/>
          <w:sz w:val="24"/>
          <w:szCs w:val="24"/>
          <w:rtl/>
          <w:lang w:bidi="fa-IR"/>
        </w:rPr>
        <w:t xml:space="preserve"> </w:t>
      </w:r>
      <w:r w:rsidR="00457529" w:rsidRPr="00974EB8">
        <w:rPr>
          <w:rFonts w:eastAsiaTheme="minorEastAsia" w:hAnsi="Arial" w:cs="B Nazanin" w:hint="eastAsia"/>
          <w:kern w:val="24"/>
          <w:sz w:val="24"/>
          <w:szCs w:val="24"/>
          <w:rtl/>
          <w:lang w:bidi="fa-IR"/>
        </w:rPr>
        <w:t>شهرستان</w:t>
      </w:r>
      <w:r w:rsidR="00457529" w:rsidRPr="00974EB8">
        <w:rPr>
          <w:rFonts w:eastAsiaTheme="minorEastAsia" w:hAnsi="Arial" w:cs="B Nazanin" w:hint="cs"/>
          <w:kern w:val="24"/>
          <w:sz w:val="24"/>
          <w:szCs w:val="24"/>
          <w:rtl/>
          <w:lang w:bidi="fa-IR"/>
        </w:rPr>
        <w:t>ی</w:t>
      </w:r>
      <w:r w:rsidR="00457529" w:rsidRPr="00B965A0">
        <w:rPr>
          <w:rFonts w:eastAsiaTheme="minorEastAsia" w:hAnsi="Arial" w:cs="B Nazanin" w:hint="cs"/>
          <w:kern w:val="24"/>
          <w:sz w:val="24"/>
          <w:szCs w:val="24"/>
          <w:rtl/>
          <w:lang w:bidi="fa-IR"/>
        </w:rPr>
        <w:t xml:space="preserve"> قابل تغییر می باشد.</w:t>
      </w:r>
      <w:r w:rsidRPr="00B965A0">
        <w:rPr>
          <w:rFonts w:eastAsiaTheme="minorEastAsia" w:hAnsi="Arial" w:cs="B Nazanin"/>
          <w:kern w:val="24"/>
          <w:sz w:val="24"/>
          <w:szCs w:val="24"/>
          <w:rtl/>
          <w:lang w:bidi="fa-IR"/>
        </w:rPr>
        <w:t>)</w:t>
      </w:r>
      <w:r w:rsidR="00457529" w:rsidRPr="00B965A0">
        <w:rPr>
          <w:rFonts w:eastAsiaTheme="minorEastAsia" w:hAnsi="Arial" w:cs="B Nazanin"/>
          <w:kern w:val="24"/>
          <w:sz w:val="24"/>
          <w:szCs w:val="24"/>
          <w:rtl/>
          <w:lang w:bidi="fa-IR"/>
        </w:rPr>
        <w:t xml:space="preserve"> </w:t>
      </w:r>
      <w:r w:rsidR="00AC12BF" w:rsidRPr="00B965A0">
        <w:rPr>
          <w:rFonts w:eastAsiaTheme="minorEastAsia" w:hAnsi="Arial" w:cs="B Nazanin"/>
          <w:kern w:val="24"/>
          <w:sz w:val="24"/>
          <w:szCs w:val="24"/>
          <w:lang w:bidi="fa-IR"/>
        </w:rPr>
        <w:t xml:space="preserve"> </w:t>
      </w:r>
    </w:p>
    <w:p w14:paraId="1A2D7EB0" w14:textId="77777777" w:rsidR="00C30700" w:rsidRPr="00B965A0" w:rsidRDefault="00C30700" w:rsidP="00C66C6D">
      <w:pPr>
        <w:pStyle w:val="ListParagraph"/>
        <w:numPr>
          <w:ilvl w:val="0"/>
          <w:numId w:val="13"/>
        </w:numPr>
        <w:tabs>
          <w:tab w:val="right" w:pos="282"/>
          <w:tab w:val="right" w:pos="707"/>
        </w:tabs>
        <w:bidi/>
        <w:spacing w:after="0" w:line="276" w:lineRule="auto"/>
        <w:ind w:left="-2" w:firstLine="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آموزش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داخل</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خارج</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p>
    <w:p w14:paraId="5E61F177" w14:textId="33759B47" w:rsidR="00C30700" w:rsidRPr="00B965A0" w:rsidRDefault="00C30700" w:rsidP="002C79C6">
      <w:pPr>
        <w:pStyle w:val="ListParagraph"/>
        <w:numPr>
          <w:ilvl w:val="0"/>
          <w:numId w:val="13"/>
        </w:numPr>
        <w:tabs>
          <w:tab w:val="right" w:pos="282"/>
          <w:tab w:val="right" w:pos="707"/>
        </w:tabs>
        <w:bidi/>
        <w:spacing w:after="0" w:line="276" w:lineRule="auto"/>
        <w:ind w:left="-2" w:firstLine="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بررس</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داخل</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و ارسال پسخوراند به </w:t>
      </w:r>
      <w:r w:rsidR="002C79C6" w:rsidRPr="00B965A0">
        <w:rPr>
          <w:rFonts w:eastAsiaTheme="minorEastAsia" w:hAnsi="Arial" w:cs="B Nazanin" w:hint="eastAsia"/>
          <w:kern w:val="24"/>
          <w:sz w:val="24"/>
          <w:szCs w:val="24"/>
          <w:rtl/>
          <w:lang w:bidi="fa-IR"/>
        </w:rPr>
        <w:t>مناطق</w:t>
      </w:r>
      <w:r w:rsidR="002C79C6"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پرورش</w:t>
      </w:r>
      <w:r w:rsidR="002C79C6" w:rsidRPr="00B965A0">
        <w:rPr>
          <w:rFonts w:eastAsiaTheme="minorEastAsia" w:hAnsi="Arial" w:cs="B Nazanin"/>
          <w:kern w:val="24"/>
          <w:sz w:val="24"/>
          <w:szCs w:val="24"/>
          <w:rtl/>
          <w:lang w:bidi="fa-IR"/>
        </w:rPr>
        <w:t xml:space="preserve"> </w:t>
      </w:r>
    </w:p>
    <w:p w14:paraId="6E793FAA" w14:textId="1761BC86" w:rsidR="00034453" w:rsidRDefault="00034453" w:rsidP="00094891">
      <w:pPr>
        <w:pStyle w:val="ListParagraph"/>
        <w:numPr>
          <w:ilvl w:val="0"/>
          <w:numId w:val="13"/>
        </w:numPr>
        <w:tabs>
          <w:tab w:val="left" w:pos="283"/>
        </w:tabs>
        <w:bidi/>
        <w:spacing w:after="0" w:line="276" w:lineRule="auto"/>
        <w:ind w:left="141" w:hanging="142"/>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انجام </w:t>
      </w:r>
      <w:r w:rsidR="00AC12BF" w:rsidRPr="00B965A0">
        <w:rPr>
          <w:rFonts w:eastAsiaTheme="minorEastAsia" w:hAnsi="Arial" w:cs="B Nazanin" w:hint="eastAsia"/>
          <w:kern w:val="24"/>
          <w:sz w:val="24"/>
          <w:szCs w:val="24"/>
          <w:rtl/>
          <w:lang w:bidi="fa-IR"/>
        </w:rPr>
        <w:t>مم</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ز</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خارج</w:t>
      </w:r>
      <w:r w:rsidR="00AC12BF" w:rsidRPr="00B965A0">
        <w:rPr>
          <w:rFonts w:eastAsiaTheme="minorEastAsia" w:hAnsi="Arial" w:cs="B Nazanin" w:hint="cs"/>
          <w:kern w:val="24"/>
          <w:sz w:val="24"/>
          <w:szCs w:val="24"/>
          <w:rtl/>
          <w:lang w:bidi="fa-IR"/>
        </w:rPr>
        <w:t>ی</w:t>
      </w:r>
      <w:r w:rsidR="000A30E8">
        <w:rPr>
          <w:rFonts w:eastAsiaTheme="minorEastAsia" w:hAnsi="Arial" w:cs="B Nazanin" w:hint="cs"/>
          <w:kern w:val="24"/>
          <w:sz w:val="24"/>
          <w:szCs w:val="24"/>
          <w:rtl/>
          <w:lang w:bidi="fa-IR"/>
        </w:rPr>
        <w:t xml:space="preserve"> و تکمیل چک لیست ها </w:t>
      </w:r>
      <w:r w:rsidR="005E36F5">
        <w:rPr>
          <w:rFonts w:eastAsiaTheme="minorEastAsia" w:hAnsi="Arial" w:cs="B Nazanin" w:hint="cs"/>
          <w:kern w:val="24"/>
          <w:sz w:val="24"/>
          <w:szCs w:val="24"/>
          <w:rtl/>
          <w:lang w:bidi="fa-IR"/>
        </w:rPr>
        <w:t xml:space="preserve"> به فاصله حداکثر یکماه بعد از انجام ممیزی داخلی(</w:t>
      </w:r>
      <w:r w:rsidR="000A30E8">
        <w:rPr>
          <w:rFonts w:eastAsiaTheme="minorEastAsia" w:hAnsi="Arial" w:cs="B Nazanin" w:hint="cs"/>
          <w:kern w:val="24"/>
          <w:sz w:val="24"/>
          <w:szCs w:val="24"/>
          <w:rtl/>
          <w:lang w:bidi="fa-IR"/>
        </w:rPr>
        <w:t xml:space="preserve">در </w:t>
      </w:r>
      <w:r w:rsidR="005E36F5">
        <w:rPr>
          <w:rFonts w:eastAsiaTheme="minorEastAsia" w:hAnsi="Arial" w:cs="B Nazanin" w:hint="cs"/>
          <w:kern w:val="24"/>
          <w:sz w:val="24"/>
          <w:szCs w:val="24"/>
          <w:rtl/>
          <w:lang w:bidi="fa-IR"/>
        </w:rPr>
        <w:t>آذر ماه و در صورت نیاز ممیزی دوم در اسفند ماه)</w:t>
      </w:r>
      <w:r w:rsidRPr="00B965A0">
        <w:rPr>
          <w:rFonts w:eastAsiaTheme="minorEastAsia" w:hAnsi="Arial" w:cs="B Nazanin" w:hint="eastAsia"/>
          <w:kern w:val="24"/>
          <w:sz w:val="24"/>
          <w:szCs w:val="24"/>
          <w:rtl/>
          <w:lang w:bidi="fa-IR"/>
        </w:rPr>
        <w:t>،</w:t>
      </w:r>
      <w:r w:rsidR="00AC12BF"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جمع</w:t>
      </w:r>
      <w:r w:rsidRPr="00B965A0">
        <w:rPr>
          <w:rFonts w:eastAsiaTheme="minorEastAsia" w:hAnsi="Arial" w:cs="B Nazanin"/>
          <w:kern w:val="24"/>
          <w:sz w:val="24"/>
          <w:szCs w:val="24"/>
          <w:rtl/>
          <w:lang w:bidi="fa-IR"/>
        </w:rPr>
        <w:t xml:space="preserve"> بند</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و </w:t>
      </w:r>
      <w:r w:rsidR="00AC12BF" w:rsidRPr="00B965A0">
        <w:rPr>
          <w:rFonts w:eastAsiaTheme="minorEastAsia" w:hAnsi="Arial" w:cs="B Nazanin" w:hint="eastAsia"/>
          <w:kern w:val="24"/>
          <w:sz w:val="24"/>
          <w:szCs w:val="24"/>
          <w:rtl/>
          <w:lang w:bidi="fa-IR"/>
        </w:rPr>
        <w:t>اعلام</w:t>
      </w:r>
      <w:r w:rsidR="00AC12BF"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نتا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ج</w:t>
      </w:r>
      <w:r w:rsidRPr="00B965A0">
        <w:rPr>
          <w:rFonts w:eastAsiaTheme="minorEastAsia" w:hAnsi="Arial" w:cs="B Nazanin"/>
          <w:kern w:val="24"/>
          <w:sz w:val="24"/>
          <w:szCs w:val="24"/>
          <w:rtl/>
          <w:lang w:bidi="fa-IR"/>
        </w:rPr>
        <w:t xml:space="preserve">  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خارج</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به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استان</w:t>
      </w:r>
      <w:r w:rsidRPr="00974EB8">
        <w:rPr>
          <w:rFonts w:eastAsiaTheme="minorEastAsia" w:hAnsi="Arial" w:cs="B Nazanin" w:hint="cs"/>
          <w:kern w:val="24"/>
          <w:sz w:val="24"/>
          <w:szCs w:val="24"/>
          <w:rtl/>
          <w:lang w:bidi="fa-IR"/>
        </w:rPr>
        <w:t>ی</w:t>
      </w:r>
      <w:r w:rsidRPr="00974EB8">
        <w:rPr>
          <w:rFonts w:eastAsiaTheme="minorEastAsia" w:hAnsi="Arial" w:cs="B Nazanin"/>
          <w:kern w:val="24"/>
          <w:sz w:val="24"/>
          <w:szCs w:val="24"/>
          <w:rtl/>
          <w:lang w:bidi="fa-IR"/>
        </w:rPr>
        <w:t xml:space="preserve"> </w:t>
      </w:r>
      <w:r w:rsidR="00094891">
        <w:rPr>
          <w:rFonts w:eastAsiaTheme="minorEastAsia" w:hAnsi="Arial" w:cs="B Nazanin" w:hint="cs"/>
          <w:kern w:val="24"/>
          <w:sz w:val="24"/>
          <w:szCs w:val="24"/>
          <w:rtl/>
          <w:lang w:bidi="fa-IR"/>
        </w:rPr>
        <w:t>(حداکثر تا پایان خرداد ماه هر سال)</w:t>
      </w:r>
    </w:p>
    <w:p w14:paraId="694AC88A" w14:textId="3C42A340" w:rsidR="000A30E8" w:rsidRPr="00B965A0" w:rsidRDefault="000A30E8" w:rsidP="00B86FD1">
      <w:pPr>
        <w:pStyle w:val="ListParagraph"/>
        <w:tabs>
          <w:tab w:val="left" w:pos="283"/>
        </w:tabs>
        <w:bidi/>
        <w:spacing w:after="0" w:line="276" w:lineRule="auto"/>
        <w:ind w:left="141"/>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توجه: در تکمیل چک لیست ها لازم است مستندات مشاهده / با دانش آموزان، معلمان و کارکنان مدرسه، اولیاء دانش آموزان و ... مصاحبه شود.</w:t>
      </w:r>
    </w:p>
    <w:p w14:paraId="3C8C4A01" w14:textId="79A6EDF5" w:rsidR="00034453" w:rsidRPr="00B965A0" w:rsidRDefault="008F552A" w:rsidP="00C66C6D">
      <w:pPr>
        <w:pStyle w:val="ListParagraph"/>
        <w:numPr>
          <w:ilvl w:val="0"/>
          <w:numId w:val="13"/>
        </w:numPr>
        <w:tabs>
          <w:tab w:val="left" w:pos="283"/>
        </w:tabs>
        <w:bidi/>
        <w:spacing w:after="0" w:line="276" w:lineRule="auto"/>
        <w:ind w:left="141" w:hanging="142"/>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w:t>
      </w:r>
      <w:r w:rsidR="00034453" w:rsidRPr="00B965A0">
        <w:rPr>
          <w:rFonts w:eastAsiaTheme="minorEastAsia" w:hAnsi="Arial" w:cs="B Nazanin" w:hint="cs"/>
          <w:kern w:val="24"/>
          <w:sz w:val="24"/>
          <w:szCs w:val="24"/>
          <w:rtl/>
          <w:lang w:bidi="fa-IR"/>
        </w:rPr>
        <w:t xml:space="preserve">اعلام </w:t>
      </w:r>
      <w:r w:rsidR="00AC12BF" w:rsidRPr="00B965A0">
        <w:rPr>
          <w:rFonts w:eastAsiaTheme="minorEastAsia" w:hAnsi="Arial" w:cs="B Nazanin" w:hint="eastAsia"/>
          <w:kern w:val="24"/>
          <w:sz w:val="24"/>
          <w:szCs w:val="24"/>
          <w:rtl/>
          <w:lang w:bidi="fa-IR"/>
        </w:rPr>
        <w:t>رتبه</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مدارس</w:t>
      </w:r>
      <w:r w:rsidR="00C30700" w:rsidRPr="00B965A0">
        <w:rPr>
          <w:rFonts w:eastAsiaTheme="minorEastAsia" w:hAnsi="Arial" w:cs="B Nazanin"/>
          <w:kern w:val="24"/>
          <w:sz w:val="24"/>
          <w:szCs w:val="24"/>
          <w:rtl/>
          <w:lang w:bidi="fa-IR"/>
        </w:rPr>
        <w:t xml:space="preserve"> </w:t>
      </w:r>
      <w:r w:rsidR="00034453" w:rsidRPr="00B965A0">
        <w:rPr>
          <w:rFonts w:eastAsiaTheme="minorEastAsia" w:hAnsi="Arial" w:cs="B Nazanin" w:hint="eastAsia"/>
          <w:kern w:val="24"/>
          <w:sz w:val="24"/>
          <w:szCs w:val="24"/>
          <w:rtl/>
          <w:lang w:bidi="fa-IR"/>
        </w:rPr>
        <w:t>و</w:t>
      </w:r>
      <w:r w:rsidR="00034453" w:rsidRPr="00B965A0">
        <w:rPr>
          <w:rFonts w:eastAsiaTheme="minorEastAsia" w:hAnsi="Arial" w:cs="B Nazanin"/>
          <w:kern w:val="24"/>
          <w:sz w:val="24"/>
          <w:szCs w:val="24"/>
          <w:rtl/>
          <w:lang w:bidi="fa-IR"/>
        </w:rPr>
        <w:t xml:space="preserve"> اهدا لوح به مدارس پس از تا</w:t>
      </w:r>
      <w:r w:rsidR="00034453" w:rsidRPr="00B965A0">
        <w:rPr>
          <w:rFonts w:eastAsiaTheme="minorEastAsia" w:hAnsi="Arial" w:cs="B Nazanin" w:hint="cs"/>
          <w:kern w:val="24"/>
          <w:sz w:val="24"/>
          <w:szCs w:val="24"/>
          <w:rtl/>
          <w:lang w:bidi="fa-IR"/>
        </w:rPr>
        <w:t>یی</w:t>
      </w:r>
      <w:r w:rsidR="00034453" w:rsidRPr="00B965A0">
        <w:rPr>
          <w:rFonts w:eastAsiaTheme="minorEastAsia" w:hAnsi="Arial" w:cs="B Nazanin" w:hint="eastAsia"/>
          <w:kern w:val="24"/>
          <w:sz w:val="24"/>
          <w:szCs w:val="24"/>
          <w:rtl/>
          <w:lang w:bidi="fa-IR"/>
        </w:rPr>
        <w:t>د</w:t>
      </w:r>
      <w:r w:rsidR="00034453" w:rsidRPr="00B965A0">
        <w:rPr>
          <w:rFonts w:eastAsiaTheme="minorEastAsia" w:hAnsi="Arial" w:cs="B Nazanin"/>
          <w:kern w:val="24"/>
          <w:sz w:val="24"/>
          <w:szCs w:val="24"/>
          <w:rtl/>
          <w:lang w:bidi="fa-IR"/>
        </w:rPr>
        <w:t xml:space="preserve"> </w:t>
      </w:r>
      <w:r w:rsidR="00034453" w:rsidRPr="00974EB8">
        <w:rPr>
          <w:rFonts w:eastAsiaTheme="minorEastAsia" w:hAnsi="Arial" w:cs="B Nazanin" w:hint="eastAsia"/>
          <w:kern w:val="24"/>
          <w:sz w:val="24"/>
          <w:szCs w:val="24"/>
          <w:rtl/>
          <w:lang w:bidi="fa-IR"/>
        </w:rPr>
        <w:t>کم</w:t>
      </w:r>
      <w:r w:rsidR="00034453" w:rsidRPr="00974EB8">
        <w:rPr>
          <w:rFonts w:eastAsiaTheme="minorEastAsia" w:hAnsi="Arial" w:cs="B Nazanin" w:hint="cs"/>
          <w:kern w:val="24"/>
          <w:sz w:val="24"/>
          <w:szCs w:val="24"/>
          <w:rtl/>
          <w:lang w:bidi="fa-IR"/>
        </w:rPr>
        <w:t>ی</w:t>
      </w:r>
      <w:r w:rsidR="00034453" w:rsidRPr="00974EB8">
        <w:rPr>
          <w:rFonts w:eastAsiaTheme="minorEastAsia" w:hAnsi="Arial" w:cs="B Nazanin" w:hint="eastAsia"/>
          <w:kern w:val="24"/>
          <w:sz w:val="24"/>
          <w:szCs w:val="24"/>
          <w:rtl/>
          <w:lang w:bidi="fa-IR"/>
        </w:rPr>
        <w:t>ته</w:t>
      </w:r>
      <w:r w:rsidR="00034453" w:rsidRPr="00974EB8">
        <w:rPr>
          <w:rFonts w:eastAsiaTheme="minorEastAsia" w:hAnsi="Arial" w:cs="B Nazanin"/>
          <w:kern w:val="24"/>
          <w:sz w:val="24"/>
          <w:szCs w:val="24"/>
          <w:rtl/>
          <w:lang w:bidi="fa-IR"/>
        </w:rPr>
        <w:t xml:space="preserve"> </w:t>
      </w:r>
      <w:r w:rsidR="00034453" w:rsidRPr="00974EB8">
        <w:rPr>
          <w:rFonts w:eastAsiaTheme="minorEastAsia" w:hAnsi="Arial" w:cs="B Nazanin" w:hint="eastAsia"/>
          <w:kern w:val="24"/>
          <w:sz w:val="24"/>
          <w:szCs w:val="24"/>
          <w:rtl/>
          <w:lang w:bidi="fa-IR"/>
        </w:rPr>
        <w:t>استان</w:t>
      </w:r>
      <w:r w:rsidR="00034453" w:rsidRPr="00974EB8">
        <w:rPr>
          <w:rFonts w:eastAsiaTheme="minorEastAsia" w:hAnsi="Arial" w:cs="B Nazanin" w:hint="cs"/>
          <w:kern w:val="24"/>
          <w:sz w:val="24"/>
          <w:szCs w:val="24"/>
          <w:rtl/>
          <w:lang w:bidi="fa-IR"/>
        </w:rPr>
        <w:t>ی</w:t>
      </w:r>
    </w:p>
    <w:p w14:paraId="6CFFDBE8" w14:textId="78B6033B" w:rsidR="00AC12BF" w:rsidRPr="00B965A0" w:rsidRDefault="008F552A" w:rsidP="00C66C6D">
      <w:pPr>
        <w:pStyle w:val="ListParagraph"/>
        <w:numPr>
          <w:ilvl w:val="0"/>
          <w:numId w:val="13"/>
        </w:numPr>
        <w:tabs>
          <w:tab w:val="left" w:pos="283"/>
        </w:tabs>
        <w:bidi/>
        <w:spacing w:after="0" w:line="276" w:lineRule="auto"/>
        <w:ind w:left="141" w:hanging="142"/>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w:t>
      </w:r>
      <w:r w:rsidR="00AC12BF" w:rsidRPr="00B965A0">
        <w:rPr>
          <w:rFonts w:eastAsiaTheme="minorEastAsia" w:hAnsi="Arial" w:cs="B Nazanin" w:hint="eastAsia"/>
          <w:kern w:val="24"/>
          <w:sz w:val="24"/>
          <w:szCs w:val="24"/>
          <w:rtl/>
          <w:lang w:bidi="fa-IR"/>
        </w:rPr>
        <w:t>هدا</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ت،</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نظارت</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و</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پايش</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و</w:t>
      </w:r>
      <w:r w:rsidR="00034453"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ارزشيابي</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برنامه</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در</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سطح</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شهرستان</w:t>
      </w:r>
    </w:p>
    <w:p w14:paraId="2EA4416D" w14:textId="08C7EC04" w:rsidR="00AC12BF" w:rsidRPr="00B965A0" w:rsidRDefault="008F552A" w:rsidP="00C66C6D">
      <w:pPr>
        <w:pStyle w:val="ListParagraph"/>
        <w:numPr>
          <w:ilvl w:val="0"/>
          <w:numId w:val="13"/>
        </w:numPr>
        <w:tabs>
          <w:tab w:val="left" w:pos="283"/>
        </w:tabs>
        <w:bidi/>
        <w:spacing w:after="0" w:line="276" w:lineRule="auto"/>
        <w:ind w:left="141" w:hanging="142"/>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 </w:t>
      </w:r>
      <w:r w:rsidR="00AC12BF" w:rsidRPr="00B965A0">
        <w:rPr>
          <w:rFonts w:eastAsiaTheme="minorEastAsia" w:hAnsi="Arial" w:cs="B Nazanin" w:hint="eastAsia"/>
          <w:kern w:val="24"/>
          <w:sz w:val="24"/>
          <w:szCs w:val="24"/>
          <w:rtl/>
          <w:lang w:bidi="fa-IR"/>
        </w:rPr>
        <w:t>نظارت</w:t>
      </w:r>
      <w:r w:rsidR="00AC12BF" w:rsidRPr="00B965A0">
        <w:rPr>
          <w:rFonts w:eastAsiaTheme="minorEastAsia" w:hAnsi="Arial" w:cs="B Nazanin"/>
          <w:kern w:val="24"/>
          <w:sz w:val="24"/>
          <w:szCs w:val="24"/>
          <w:rtl/>
          <w:lang w:bidi="fa-IR"/>
        </w:rPr>
        <w:t xml:space="preserve"> بر حسن اجراي برنامه در سطح مدارس و در صورت ن</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از</w:t>
      </w:r>
      <w:r w:rsidR="00AC12BF" w:rsidRPr="00B965A0">
        <w:rPr>
          <w:rFonts w:eastAsiaTheme="minorEastAsia" w:hAnsi="Arial" w:cs="B Nazanin"/>
          <w:kern w:val="24"/>
          <w:sz w:val="24"/>
          <w:szCs w:val="24"/>
          <w:rtl/>
          <w:lang w:bidi="fa-IR"/>
        </w:rPr>
        <w:t xml:space="preserve"> ارائه مشاوره ها</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فن</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به مدارس مجر</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برنامه </w:t>
      </w:r>
    </w:p>
    <w:p w14:paraId="6E6ECD09" w14:textId="597175F6" w:rsidR="00AC12BF" w:rsidRDefault="00AC12BF" w:rsidP="00C66C6D">
      <w:pPr>
        <w:pStyle w:val="ListParagraph"/>
        <w:numPr>
          <w:ilvl w:val="0"/>
          <w:numId w:val="13"/>
        </w:numPr>
        <w:tabs>
          <w:tab w:val="left" w:pos="283"/>
        </w:tabs>
        <w:bidi/>
        <w:spacing w:after="0" w:line="276" w:lineRule="auto"/>
        <w:ind w:left="-1" w:firstLine="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همکار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پ</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رفع</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مشکلات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من</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مح</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ط</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نواقص</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مشاهده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مدارس</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طر</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ق</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مرکز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اداره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کل</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نوساز</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توسعه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تجه</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مدارس</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r w:rsidR="002C79C6" w:rsidRPr="00B965A0">
        <w:rPr>
          <w:rFonts w:eastAsiaTheme="minorEastAsia" w:hAnsi="Arial" w:cs="B Nazanin" w:hint="eastAsia"/>
          <w:kern w:val="24"/>
          <w:sz w:val="24"/>
          <w:szCs w:val="24"/>
          <w:rtl/>
          <w:lang w:bidi="fa-IR"/>
        </w:rPr>
        <w:t>،</w:t>
      </w:r>
      <w:r w:rsidR="002C79C6" w:rsidRPr="00B965A0">
        <w:rPr>
          <w:rFonts w:eastAsiaTheme="minorEastAsia" w:hAnsi="Arial" w:cs="B Nazanin"/>
          <w:kern w:val="24"/>
          <w:sz w:val="24"/>
          <w:szCs w:val="24"/>
          <w:rtl/>
          <w:lang w:bidi="fa-IR"/>
        </w:rPr>
        <w:t xml:space="preserve"> </w:t>
      </w:r>
      <w:r w:rsidR="002C79C6" w:rsidRPr="00B965A0">
        <w:rPr>
          <w:rFonts w:eastAsiaTheme="minorEastAsia" w:hAnsi="Arial" w:cs="B Nazanin" w:hint="eastAsia"/>
          <w:kern w:val="24"/>
          <w:sz w:val="24"/>
          <w:szCs w:val="24"/>
          <w:rtl/>
          <w:lang w:bidi="fa-IR"/>
        </w:rPr>
        <w:t>شهردار</w:t>
      </w:r>
      <w:r w:rsidR="002C79C6" w:rsidRPr="00B965A0">
        <w:rPr>
          <w:rFonts w:eastAsiaTheme="minorEastAsia" w:hAnsi="Arial" w:cs="B Nazanin" w:hint="cs"/>
          <w:kern w:val="24"/>
          <w:sz w:val="24"/>
          <w:szCs w:val="24"/>
          <w:rtl/>
          <w:lang w:bidi="fa-IR"/>
        </w:rPr>
        <w:t>ی</w:t>
      </w:r>
      <w:r w:rsidR="002C79C6" w:rsidRPr="00B965A0">
        <w:rPr>
          <w:rFonts w:eastAsiaTheme="minorEastAsia" w:hAnsi="Arial" w:cs="B Nazanin"/>
          <w:kern w:val="24"/>
          <w:sz w:val="24"/>
          <w:szCs w:val="24"/>
          <w:rtl/>
          <w:lang w:bidi="fa-IR"/>
        </w:rPr>
        <w:t xml:space="preserve"> </w:t>
      </w:r>
      <w:r w:rsidR="002C79C6" w:rsidRPr="00B965A0">
        <w:rPr>
          <w:rFonts w:eastAsiaTheme="minorEastAsia" w:hAnsi="Arial" w:cs="B Nazanin" w:hint="eastAsia"/>
          <w:kern w:val="24"/>
          <w:sz w:val="24"/>
          <w:szCs w:val="24"/>
          <w:rtl/>
          <w:lang w:bidi="fa-IR"/>
        </w:rPr>
        <w:t>و</w:t>
      </w:r>
      <w:r w:rsidR="002C79C6" w:rsidRPr="00B965A0">
        <w:rPr>
          <w:rFonts w:eastAsiaTheme="minorEastAsia" w:hAnsi="Arial" w:cs="B Nazanin"/>
          <w:kern w:val="24"/>
          <w:sz w:val="24"/>
          <w:szCs w:val="24"/>
          <w:rtl/>
          <w:lang w:bidi="fa-IR"/>
        </w:rPr>
        <w:t xml:space="preserve"> ...</w:t>
      </w:r>
    </w:p>
    <w:p w14:paraId="0043A178" w14:textId="46AC6EA0" w:rsidR="005D09C2" w:rsidRPr="00B965A0" w:rsidRDefault="005D09C2" w:rsidP="005D09C2">
      <w:pPr>
        <w:pStyle w:val="ListParagraph"/>
        <w:numPr>
          <w:ilvl w:val="0"/>
          <w:numId w:val="13"/>
        </w:numPr>
        <w:tabs>
          <w:tab w:val="left" w:pos="283"/>
        </w:tabs>
        <w:bidi/>
        <w:spacing w:after="0" w:line="276" w:lineRule="auto"/>
        <w:ind w:left="-1"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جلب مشارکت خیرین</w:t>
      </w:r>
    </w:p>
    <w:p w14:paraId="2BBCB554" w14:textId="66615D16" w:rsidR="00AC12BF" w:rsidRPr="00B965A0" w:rsidRDefault="00AC12BF" w:rsidP="008F552A">
      <w:pPr>
        <w:pStyle w:val="ListParagraph"/>
        <w:numPr>
          <w:ilvl w:val="0"/>
          <w:numId w:val="13"/>
        </w:numPr>
        <w:tabs>
          <w:tab w:val="left" w:pos="283"/>
        </w:tabs>
        <w:bidi/>
        <w:spacing w:after="0" w:line="276" w:lineRule="auto"/>
        <w:ind w:left="141" w:hanging="142"/>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ارسال</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گزارش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جلسات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عملکرد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بالاتر</w:t>
      </w:r>
    </w:p>
    <w:p w14:paraId="01851017" w14:textId="77777777" w:rsidR="00AC12BF" w:rsidRPr="00B965A0" w:rsidRDefault="00AC12BF" w:rsidP="00C66C6D">
      <w:pPr>
        <w:pStyle w:val="ListParagraph"/>
        <w:numPr>
          <w:ilvl w:val="0"/>
          <w:numId w:val="13"/>
        </w:numPr>
        <w:tabs>
          <w:tab w:val="left" w:pos="283"/>
        </w:tabs>
        <w:bidi/>
        <w:spacing w:after="0" w:line="276" w:lineRule="auto"/>
        <w:ind w:left="141" w:hanging="142"/>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انجام</w:t>
      </w:r>
      <w:r w:rsidRPr="00B965A0">
        <w:rPr>
          <w:rFonts w:eastAsiaTheme="minorEastAsia" w:hAnsi="Arial" w:cs="B Nazanin"/>
          <w:kern w:val="24"/>
          <w:sz w:val="24"/>
          <w:szCs w:val="24"/>
          <w:rtl/>
          <w:lang w:bidi="fa-IR"/>
        </w:rPr>
        <w:t xml:space="preserve"> سا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kern w:val="24"/>
          <w:sz w:val="24"/>
          <w:szCs w:val="24"/>
          <w:rtl/>
          <w:lang w:bidi="fa-IR"/>
        </w:rPr>
        <w:t xml:space="preserve"> امور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که بر حسب مورد از طرف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استان</w:t>
      </w:r>
      <w:r w:rsidRPr="00974EB8">
        <w:rPr>
          <w:rFonts w:eastAsiaTheme="minorEastAsia" w:hAnsi="Arial" w:cs="B Nazanin" w:hint="cs"/>
          <w:kern w:val="24"/>
          <w:sz w:val="24"/>
          <w:szCs w:val="24"/>
          <w:rtl/>
          <w:lang w:bidi="fa-IR"/>
        </w:rPr>
        <w:t>ی</w:t>
      </w:r>
      <w:r w:rsidRPr="00B965A0">
        <w:rPr>
          <w:rFonts w:eastAsiaTheme="minorEastAsia" w:hAnsi="Arial" w:cs="B Nazanin" w:hint="cs"/>
          <w:kern w:val="24"/>
          <w:sz w:val="24"/>
          <w:szCs w:val="24"/>
          <w:rtl/>
          <w:lang w:bidi="fa-IR"/>
        </w:rPr>
        <w:t xml:space="preserve"> اعلام می گردد</w:t>
      </w:r>
    </w:p>
    <w:p w14:paraId="5D916D44" w14:textId="77777777" w:rsidR="0070537E" w:rsidRPr="00B965A0" w:rsidRDefault="0070537E" w:rsidP="0070537E">
      <w:pPr>
        <w:pStyle w:val="ListParagraph"/>
        <w:tabs>
          <w:tab w:val="right" w:pos="282"/>
        </w:tabs>
        <w:bidi/>
        <w:spacing w:after="0" w:line="276" w:lineRule="auto"/>
        <w:ind w:left="-2"/>
        <w:jc w:val="both"/>
        <w:rPr>
          <w:rFonts w:eastAsiaTheme="minorEastAsia" w:hAnsi="Arial" w:cs="B Nazanin"/>
          <w:kern w:val="24"/>
          <w:sz w:val="24"/>
          <w:szCs w:val="24"/>
          <w:lang w:bidi="fa-IR"/>
        </w:rPr>
      </w:pPr>
    </w:p>
    <w:p w14:paraId="68C6FB26" w14:textId="77777777" w:rsidR="00AC12BF" w:rsidRPr="00B965A0" w:rsidRDefault="00F15082" w:rsidP="00C66C6D">
      <w:pPr>
        <w:pStyle w:val="ListParagraph"/>
        <w:numPr>
          <w:ilvl w:val="0"/>
          <w:numId w:val="33"/>
        </w:numPr>
        <w:tabs>
          <w:tab w:val="right" w:pos="282"/>
        </w:tabs>
        <w:bidi/>
        <w:spacing w:after="0" w:line="276" w:lineRule="auto"/>
        <w:ind w:left="-2" w:firstLine="0"/>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سطح</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مدرسه</w:t>
      </w:r>
    </w:p>
    <w:p w14:paraId="349DD4DF" w14:textId="77777777" w:rsidR="00AC12BF" w:rsidRPr="00B965A0" w:rsidRDefault="00F15082" w:rsidP="00E34120">
      <w:pPr>
        <w:bidi/>
        <w:spacing w:after="0" w:line="276" w:lineRule="auto"/>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شورا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00AC12BF" w:rsidRPr="00B965A0">
        <w:rPr>
          <w:rFonts w:eastAsiaTheme="minorEastAsia" w:hAnsi="Arial" w:cs="B Nazanin"/>
          <w:kern w:val="24"/>
          <w:sz w:val="24"/>
          <w:szCs w:val="24"/>
          <w:rtl/>
          <w:lang w:bidi="fa-IR"/>
        </w:rPr>
        <w:t xml:space="preserve"> مركب از: </w:t>
      </w:r>
    </w:p>
    <w:p w14:paraId="25FC3BD1" w14:textId="77777777" w:rsidR="00AC12BF" w:rsidRPr="00B965A0" w:rsidRDefault="00AC12BF"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مدير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يا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معاون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Pr="00B965A0">
        <w:rPr>
          <w:rFonts w:eastAsiaTheme="minorEastAsia" w:hAnsi="Arial" w:cs="B Nazanin"/>
          <w:kern w:val="24"/>
          <w:sz w:val="24"/>
          <w:szCs w:val="24"/>
          <w:rtl/>
          <w:lang w:bidi="fa-IR"/>
        </w:rPr>
        <w:t xml:space="preserve"> ( </w:t>
      </w:r>
      <w:r w:rsidRPr="00B965A0">
        <w:rPr>
          <w:rFonts w:eastAsiaTheme="minorEastAsia" w:hAnsi="Arial" w:cs="B Nazanin" w:hint="eastAsia"/>
          <w:kern w:val="24"/>
          <w:sz w:val="24"/>
          <w:szCs w:val="24"/>
          <w:rtl/>
          <w:lang w:bidi="fa-IR"/>
        </w:rPr>
        <w:t>رئ</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س</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p>
    <w:p w14:paraId="588F7B5E" w14:textId="77777777" w:rsidR="00AC12BF" w:rsidRPr="00B965A0" w:rsidRDefault="00E34120"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مراقب</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00AC12BF" w:rsidRPr="00B965A0">
        <w:rPr>
          <w:rFonts w:eastAsiaTheme="minorEastAsia" w:hAnsi="Arial" w:cs="B Nazanin"/>
          <w:kern w:val="24"/>
          <w:sz w:val="24"/>
          <w:szCs w:val="24"/>
          <w:rtl/>
          <w:lang w:bidi="fa-IR"/>
        </w:rPr>
        <w:t xml:space="preserve"> يا رابط بهداشت مدرسه ( دب</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ر</w:t>
      </w:r>
      <w:r w:rsidR="00611F9C" w:rsidRPr="00B965A0">
        <w:rPr>
          <w:rFonts w:eastAsiaTheme="minorEastAsia" w:hAnsi="Arial" w:cs="B Nazanin" w:hint="eastAsia"/>
          <w:kern w:val="24"/>
          <w:sz w:val="24"/>
          <w:szCs w:val="24"/>
          <w:rtl/>
          <w:lang w:bidi="fa-IR"/>
        </w:rPr>
        <w:t>کم</w:t>
      </w:r>
      <w:r w:rsidR="00611F9C" w:rsidRPr="00B965A0">
        <w:rPr>
          <w:rFonts w:eastAsiaTheme="minorEastAsia" w:hAnsi="Arial" w:cs="B Nazanin" w:hint="cs"/>
          <w:kern w:val="24"/>
          <w:sz w:val="24"/>
          <w:szCs w:val="24"/>
          <w:rtl/>
          <w:lang w:bidi="fa-IR"/>
        </w:rPr>
        <w:t>ی</w:t>
      </w:r>
      <w:r w:rsidR="00611F9C" w:rsidRPr="00B965A0">
        <w:rPr>
          <w:rFonts w:eastAsiaTheme="minorEastAsia" w:hAnsi="Arial" w:cs="B Nazanin" w:hint="eastAsia"/>
          <w:kern w:val="24"/>
          <w:sz w:val="24"/>
          <w:szCs w:val="24"/>
          <w:rtl/>
          <w:lang w:bidi="fa-IR"/>
        </w:rPr>
        <w:t>ته</w:t>
      </w:r>
      <w:r w:rsidR="00AC12BF" w:rsidRPr="00B965A0">
        <w:rPr>
          <w:rFonts w:eastAsiaTheme="minorEastAsia" w:hAnsi="Arial" w:cs="B Nazanin"/>
          <w:kern w:val="24"/>
          <w:sz w:val="24"/>
          <w:szCs w:val="24"/>
          <w:rtl/>
          <w:lang w:bidi="fa-IR"/>
        </w:rPr>
        <w:t>)</w:t>
      </w:r>
    </w:p>
    <w:p w14:paraId="137CB911" w14:textId="41D2AFB6" w:rsidR="00AC12BF" w:rsidRPr="00B965A0" w:rsidRDefault="009C768F"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معاون</w:t>
      </w:r>
      <w:r w:rsidRPr="00B965A0">
        <w:rPr>
          <w:rFonts w:eastAsiaTheme="minorEastAsia" w:hAnsi="Arial" w:cs="B Nazanin"/>
          <w:kern w:val="24"/>
          <w:sz w:val="24"/>
          <w:szCs w:val="24"/>
          <w:rtl/>
          <w:lang w:bidi="fa-IR"/>
        </w:rPr>
        <w:t xml:space="preserve"> / مرب</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پرورش</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eastAsia"/>
          <w:kern w:val="24"/>
          <w:sz w:val="24"/>
          <w:szCs w:val="24"/>
          <w:rtl/>
          <w:lang w:bidi="fa-IR"/>
        </w:rPr>
        <w:t>مدرسه</w:t>
      </w:r>
    </w:p>
    <w:p w14:paraId="32D47494" w14:textId="77777777" w:rsidR="00AC12BF" w:rsidRPr="00B965A0" w:rsidRDefault="00AC12BF"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ندگان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معلم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p>
    <w:p w14:paraId="1B891C79" w14:textId="77777777" w:rsidR="00E34120" w:rsidRPr="00B965A0" w:rsidRDefault="00E34120"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ندگان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کارکنان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p>
    <w:p w14:paraId="7616051A" w14:textId="77777777" w:rsidR="00AC12BF" w:rsidRPr="00B965A0" w:rsidRDefault="00AC12BF"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نمايندگان</w:t>
      </w:r>
      <w:r w:rsidRPr="00B965A0">
        <w:rPr>
          <w:rFonts w:eastAsiaTheme="minorEastAsia" w:hAnsi="Arial" w:cs="B Nazanin"/>
          <w:kern w:val="24"/>
          <w:sz w:val="24"/>
          <w:szCs w:val="24"/>
          <w:rtl/>
          <w:lang w:bidi="fa-IR"/>
        </w:rPr>
        <w:t xml:space="preserve"> </w:t>
      </w:r>
      <w:r w:rsidR="00E34120" w:rsidRPr="00B965A0">
        <w:rPr>
          <w:rFonts w:eastAsiaTheme="minorEastAsia" w:hAnsi="Arial" w:cs="B Nazanin" w:hint="eastAsia"/>
          <w:kern w:val="24"/>
          <w:sz w:val="24"/>
          <w:szCs w:val="24"/>
          <w:rtl/>
          <w:lang w:bidi="fa-IR"/>
        </w:rPr>
        <w:t>دانش</w:t>
      </w:r>
      <w:r w:rsidR="00E34120" w:rsidRPr="00B965A0">
        <w:rPr>
          <w:rFonts w:eastAsiaTheme="minorEastAsia" w:hAnsi="Arial" w:cs="B Nazanin"/>
          <w:kern w:val="24"/>
          <w:sz w:val="24"/>
          <w:szCs w:val="24"/>
          <w:rtl/>
          <w:lang w:bidi="fa-IR"/>
        </w:rPr>
        <w:t xml:space="preserve"> آموزان و سف</w:t>
      </w:r>
      <w:r w:rsidR="00E34120" w:rsidRPr="00B965A0">
        <w:rPr>
          <w:rFonts w:eastAsiaTheme="minorEastAsia" w:hAnsi="Arial" w:cs="B Nazanin" w:hint="cs"/>
          <w:kern w:val="24"/>
          <w:sz w:val="24"/>
          <w:szCs w:val="24"/>
          <w:rtl/>
          <w:lang w:bidi="fa-IR"/>
        </w:rPr>
        <w:t>ی</w:t>
      </w:r>
      <w:r w:rsidR="00E34120" w:rsidRPr="00B965A0">
        <w:rPr>
          <w:rFonts w:eastAsiaTheme="minorEastAsia" w:hAnsi="Arial" w:cs="B Nazanin" w:hint="eastAsia"/>
          <w:kern w:val="24"/>
          <w:sz w:val="24"/>
          <w:szCs w:val="24"/>
          <w:rtl/>
          <w:lang w:bidi="fa-IR"/>
        </w:rPr>
        <w:t>ران</w:t>
      </w:r>
      <w:r w:rsidR="00E34120" w:rsidRPr="00B965A0">
        <w:rPr>
          <w:rFonts w:eastAsiaTheme="minorEastAsia" w:hAnsi="Arial" w:cs="B Nazanin"/>
          <w:kern w:val="24"/>
          <w:sz w:val="24"/>
          <w:szCs w:val="24"/>
          <w:rtl/>
          <w:lang w:bidi="fa-IR"/>
        </w:rPr>
        <w:t xml:space="preserve"> سلامت </w:t>
      </w:r>
      <w:r w:rsidRPr="00B965A0">
        <w:rPr>
          <w:rFonts w:eastAsiaTheme="minorEastAsia" w:hAnsi="Arial" w:cs="B Nazanin" w:hint="eastAsia"/>
          <w:kern w:val="24"/>
          <w:sz w:val="24"/>
          <w:szCs w:val="24"/>
          <w:rtl/>
          <w:lang w:bidi="fa-IR"/>
        </w:rPr>
        <w:t>دانش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w:t>
      </w:r>
      <w:r w:rsidR="00E34120" w:rsidRPr="00B965A0">
        <w:rPr>
          <w:rFonts w:eastAsiaTheme="minorEastAsia" w:hAnsi="Arial" w:cs="B Nazanin" w:hint="eastAsia"/>
          <w:kern w:val="24"/>
          <w:sz w:val="24"/>
          <w:szCs w:val="24"/>
          <w:rtl/>
          <w:lang w:bidi="fa-IR"/>
        </w:rPr>
        <w:t>ز</w:t>
      </w:r>
      <w:r w:rsidR="00E34120" w:rsidRPr="00B965A0">
        <w:rPr>
          <w:rFonts w:eastAsiaTheme="minorEastAsia" w:hAnsi="Arial" w:cs="B Nazanin" w:hint="cs"/>
          <w:kern w:val="24"/>
          <w:sz w:val="24"/>
          <w:szCs w:val="24"/>
          <w:rtl/>
          <w:lang w:bidi="fa-IR"/>
        </w:rPr>
        <w:t>ی</w:t>
      </w:r>
    </w:p>
    <w:p w14:paraId="45CEAAA9" w14:textId="77777777" w:rsidR="00AC12BF" w:rsidRPr="00B965A0" w:rsidRDefault="00AC12BF"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مسؤول</w:t>
      </w:r>
      <w:r w:rsidRPr="00B965A0">
        <w:rPr>
          <w:rFonts w:eastAsiaTheme="minorEastAsia" w:hAnsi="Arial" w:cs="B Nazanin"/>
          <w:kern w:val="24"/>
          <w:sz w:val="24"/>
          <w:szCs w:val="24"/>
          <w:rtl/>
          <w:lang w:bidi="fa-IR"/>
        </w:rPr>
        <w:t xml:space="preserve"> </w:t>
      </w:r>
      <w:r w:rsidR="00E34120" w:rsidRPr="00B965A0">
        <w:rPr>
          <w:rFonts w:eastAsiaTheme="minorEastAsia" w:hAnsi="Arial" w:cs="B Nazanin" w:hint="eastAsia"/>
          <w:kern w:val="24"/>
          <w:sz w:val="24"/>
          <w:szCs w:val="24"/>
          <w:rtl/>
          <w:lang w:bidi="fa-IR"/>
        </w:rPr>
        <w:t>پا</w:t>
      </w:r>
      <w:r w:rsidR="00E34120" w:rsidRPr="00B965A0">
        <w:rPr>
          <w:rFonts w:eastAsiaTheme="minorEastAsia" w:hAnsi="Arial" w:cs="B Nazanin" w:hint="cs"/>
          <w:kern w:val="24"/>
          <w:sz w:val="24"/>
          <w:szCs w:val="24"/>
          <w:rtl/>
          <w:lang w:bidi="fa-IR"/>
        </w:rPr>
        <w:t>ی</w:t>
      </w:r>
      <w:r w:rsidR="00E34120" w:rsidRPr="00B965A0">
        <w:rPr>
          <w:rFonts w:eastAsiaTheme="minorEastAsia" w:hAnsi="Arial" w:cs="B Nazanin" w:hint="eastAsia"/>
          <w:kern w:val="24"/>
          <w:sz w:val="24"/>
          <w:szCs w:val="24"/>
          <w:rtl/>
          <w:lang w:bidi="fa-IR"/>
        </w:rPr>
        <w:t>گاه</w:t>
      </w:r>
      <w:r w:rsidR="00E34120" w:rsidRPr="00B965A0">
        <w:rPr>
          <w:rFonts w:eastAsiaTheme="minorEastAsia" w:hAnsi="Arial" w:cs="B Nazanin"/>
          <w:kern w:val="24"/>
          <w:sz w:val="24"/>
          <w:szCs w:val="24"/>
          <w:rtl/>
          <w:lang w:bidi="fa-IR"/>
        </w:rPr>
        <w:t xml:space="preserve"> تغذ</w:t>
      </w:r>
      <w:r w:rsidR="00E34120" w:rsidRPr="00B965A0">
        <w:rPr>
          <w:rFonts w:eastAsiaTheme="minorEastAsia" w:hAnsi="Arial" w:cs="B Nazanin" w:hint="cs"/>
          <w:kern w:val="24"/>
          <w:sz w:val="24"/>
          <w:szCs w:val="24"/>
          <w:rtl/>
          <w:lang w:bidi="fa-IR"/>
        </w:rPr>
        <w:t>ی</w:t>
      </w:r>
      <w:r w:rsidR="00E34120" w:rsidRPr="00B965A0">
        <w:rPr>
          <w:rFonts w:eastAsiaTheme="minorEastAsia" w:hAnsi="Arial" w:cs="B Nazanin" w:hint="eastAsia"/>
          <w:kern w:val="24"/>
          <w:sz w:val="24"/>
          <w:szCs w:val="24"/>
          <w:rtl/>
          <w:lang w:bidi="fa-IR"/>
        </w:rPr>
        <w:t>ه</w:t>
      </w:r>
      <w:r w:rsidR="00E34120" w:rsidRPr="00B965A0">
        <w:rPr>
          <w:rFonts w:eastAsiaTheme="minorEastAsia" w:hAnsi="Arial" w:cs="B Nazanin"/>
          <w:kern w:val="24"/>
          <w:sz w:val="24"/>
          <w:szCs w:val="24"/>
          <w:rtl/>
          <w:lang w:bidi="fa-IR"/>
        </w:rPr>
        <w:t xml:space="preserve"> سالم/ </w:t>
      </w:r>
      <w:r w:rsidRPr="00B965A0">
        <w:rPr>
          <w:rFonts w:eastAsiaTheme="minorEastAsia" w:hAnsi="Arial" w:cs="B Nazanin" w:hint="eastAsia"/>
          <w:kern w:val="24"/>
          <w:sz w:val="24"/>
          <w:szCs w:val="24"/>
          <w:rtl/>
          <w:lang w:bidi="fa-IR"/>
        </w:rPr>
        <w:t>بوفه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00E34120"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تهيه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00E34120"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توزيع</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مواد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غذايي</w:t>
      </w:r>
    </w:p>
    <w:p w14:paraId="2475E4BF" w14:textId="77777777" w:rsidR="00E34120" w:rsidRPr="00B965A0" w:rsidRDefault="00E34120"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نماينده</w:t>
      </w:r>
      <w:r w:rsidRPr="00B965A0">
        <w:rPr>
          <w:rFonts w:eastAsiaTheme="minorEastAsia" w:hAnsi="Arial" w:cs="B Nazanin"/>
          <w:kern w:val="24"/>
          <w:sz w:val="24"/>
          <w:szCs w:val="24"/>
          <w:rtl/>
          <w:lang w:bidi="fa-IR"/>
        </w:rPr>
        <w:t xml:space="preserve"> انجمن اوليا و مربيان </w:t>
      </w:r>
    </w:p>
    <w:p w14:paraId="59D53493" w14:textId="07E2510F" w:rsidR="00AC12BF" w:rsidRPr="00B965A0" w:rsidRDefault="00AC12BF" w:rsidP="00C66C6D">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lastRenderedPageBreak/>
        <w:t>نماينده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شوراهاي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محلي</w:t>
      </w:r>
    </w:p>
    <w:p w14:paraId="104C4F1B" w14:textId="741802B7" w:rsidR="009C768F" w:rsidRPr="00B965A0" w:rsidRDefault="009C768F" w:rsidP="009C768F">
      <w:pPr>
        <w:numPr>
          <w:ilvl w:val="0"/>
          <w:numId w:val="16"/>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مرکزخدمات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جامع</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/پا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گاه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/خانه </w:t>
      </w:r>
      <w:r w:rsidRPr="00B965A0">
        <w:rPr>
          <w:rFonts w:eastAsiaTheme="minorEastAsia" w:hAnsi="Arial" w:cs="B Nazanin" w:hint="eastAsia"/>
          <w:kern w:val="24"/>
          <w:sz w:val="24"/>
          <w:szCs w:val="24"/>
          <w:rtl/>
          <w:lang w:bidi="fa-IR"/>
        </w:rPr>
        <w:t>بهداشت</w:t>
      </w:r>
    </w:p>
    <w:p w14:paraId="634EC64A" w14:textId="77777777" w:rsidR="00AC12BF" w:rsidRPr="00B965A0" w:rsidRDefault="00AC12BF" w:rsidP="003A7BC4">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توجه</w:t>
      </w:r>
      <w:r w:rsidRPr="00B965A0">
        <w:rPr>
          <w:rFonts w:eastAsiaTheme="minorEastAsia" w:hAnsi="Arial" w:cs="B Nazanin"/>
          <w:kern w:val="24"/>
          <w:sz w:val="24"/>
          <w:szCs w:val="24"/>
          <w:rtl/>
          <w:lang w:bidi="fa-IR"/>
        </w:rPr>
        <w:t>:</w:t>
      </w:r>
    </w:p>
    <w:p w14:paraId="6019EB62" w14:textId="447DD086" w:rsidR="00AC12BF" w:rsidRPr="00B965A0" w:rsidRDefault="00AC12BF" w:rsidP="00B35D1D">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kern w:val="24"/>
          <w:sz w:val="24"/>
          <w:szCs w:val="24"/>
          <w:rtl/>
          <w:lang w:bidi="fa-IR"/>
        </w:rPr>
        <w:t xml:space="preserve"> اعضا </w:t>
      </w:r>
      <w:r w:rsidR="00E34120" w:rsidRPr="00B965A0">
        <w:rPr>
          <w:rFonts w:eastAsiaTheme="minorEastAsia" w:hAnsi="Arial" w:cs="B Nazanin" w:hint="eastAsia"/>
          <w:kern w:val="24"/>
          <w:sz w:val="24"/>
          <w:szCs w:val="24"/>
          <w:rtl/>
          <w:lang w:bidi="fa-IR"/>
        </w:rPr>
        <w:t>شورا</w:t>
      </w:r>
      <w:r w:rsidR="00E34120" w:rsidRPr="00B965A0">
        <w:rPr>
          <w:rFonts w:eastAsiaTheme="minorEastAsia" w:hAnsi="Arial" w:cs="B Nazanin" w:hint="cs"/>
          <w:kern w:val="24"/>
          <w:sz w:val="24"/>
          <w:szCs w:val="24"/>
          <w:rtl/>
          <w:lang w:bidi="fa-IR"/>
        </w:rPr>
        <w:t>ی</w:t>
      </w:r>
      <w:r w:rsidR="00E34120" w:rsidRPr="00B965A0">
        <w:rPr>
          <w:rFonts w:eastAsiaTheme="minorEastAsia" w:hAnsi="Arial" w:cs="B Nazanin"/>
          <w:kern w:val="24"/>
          <w:sz w:val="24"/>
          <w:szCs w:val="24"/>
          <w:rtl/>
          <w:lang w:bidi="fa-IR"/>
        </w:rPr>
        <w:t xml:space="preserve"> </w:t>
      </w:r>
      <w:r w:rsidR="00E34120"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مدرسه با نظر و صلاحد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د</w:t>
      </w:r>
      <w:r w:rsidRPr="00B965A0">
        <w:rPr>
          <w:rFonts w:eastAsiaTheme="minorEastAsia" w:hAnsi="Arial" w:cs="B Nazanin"/>
          <w:kern w:val="24"/>
          <w:sz w:val="24"/>
          <w:szCs w:val="24"/>
          <w:rtl/>
          <w:lang w:bidi="fa-IR"/>
        </w:rPr>
        <w:t xml:space="preserve"> رئ</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س</w:t>
      </w:r>
      <w:r w:rsidRPr="00B965A0">
        <w:rPr>
          <w:rFonts w:eastAsiaTheme="minorEastAsia" w:hAnsi="Arial" w:cs="B Nazanin"/>
          <w:kern w:val="24"/>
          <w:sz w:val="24"/>
          <w:szCs w:val="24"/>
          <w:rtl/>
          <w:lang w:bidi="fa-IR"/>
        </w:rPr>
        <w:t xml:space="preserve"> </w:t>
      </w:r>
      <w:r w:rsidR="00B35D1D" w:rsidRPr="00974EB8">
        <w:rPr>
          <w:rFonts w:eastAsiaTheme="minorEastAsia" w:hAnsi="Arial" w:cs="B Nazanin" w:hint="eastAsia"/>
          <w:kern w:val="24"/>
          <w:sz w:val="24"/>
          <w:szCs w:val="24"/>
          <w:rtl/>
          <w:lang w:bidi="fa-IR"/>
        </w:rPr>
        <w:t>شورا</w:t>
      </w:r>
      <w:r w:rsidR="00B35D1D" w:rsidRPr="00974EB8">
        <w:rPr>
          <w:rFonts w:eastAsiaTheme="minorEastAsia" w:hAnsi="Arial" w:cs="B Nazanin" w:hint="cs"/>
          <w:kern w:val="24"/>
          <w:sz w:val="24"/>
          <w:szCs w:val="24"/>
          <w:rtl/>
          <w:lang w:bidi="fa-IR"/>
        </w:rPr>
        <w:t>ی</w:t>
      </w:r>
      <w:r w:rsidR="00B35D1D" w:rsidRPr="00974EB8">
        <w:rPr>
          <w:rFonts w:eastAsiaTheme="minorEastAsia" w:hAnsi="Arial" w:cs="B Nazanin"/>
          <w:kern w:val="24"/>
          <w:sz w:val="24"/>
          <w:szCs w:val="24"/>
          <w:rtl/>
          <w:lang w:bidi="fa-IR"/>
        </w:rPr>
        <w:t xml:space="preserve"> </w:t>
      </w:r>
      <w:r w:rsidR="00B35D1D" w:rsidRPr="00974EB8">
        <w:rPr>
          <w:rFonts w:eastAsiaTheme="minorEastAsia" w:hAnsi="Arial" w:cs="B Nazanin" w:hint="eastAsia"/>
          <w:kern w:val="24"/>
          <w:sz w:val="24"/>
          <w:szCs w:val="24"/>
          <w:rtl/>
          <w:lang w:bidi="fa-IR"/>
        </w:rPr>
        <w:t>سلامت</w:t>
      </w:r>
      <w:r w:rsidR="00B35D1D"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مدرسه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و</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شهرستان</w:t>
      </w:r>
      <w:r w:rsidRPr="00974EB8">
        <w:rPr>
          <w:rFonts w:eastAsiaTheme="minorEastAsia" w:hAnsi="Arial" w:cs="B Nazanin" w:hint="cs"/>
          <w:kern w:val="24"/>
          <w:sz w:val="24"/>
          <w:szCs w:val="24"/>
          <w:rtl/>
          <w:lang w:bidi="fa-IR"/>
        </w:rPr>
        <w:t>ی</w:t>
      </w:r>
      <w:r w:rsidRPr="00B965A0">
        <w:rPr>
          <w:rFonts w:eastAsiaTheme="minorEastAsia" w:hAnsi="Arial" w:cs="B Nazanin" w:hint="cs"/>
          <w:kern w:val="24"/>
          <w:sz w:val="24"/>
          <w:szCs w:val="24"/>
          <w:rtl/>
          <w:lang w:bidi="fa-IR"/>
        </w:rPr>
        <w:t xml:space="preserve"> و با توجه به نیازهای بهداشتی و ماهیت جامعه قابل افزایش است. اين تيم رهبری و هدايت  فعاليت هاي</w:t>
      </w:r>
      <w:r w:rsidR="003A7BC4" w:rsidRPr="00B965A0">
        <w:rPr>
          <w:rFonts w:eastAsiaTheme="minorEastAsia" w:hAnsi="Arial" w:cs="B Nazanin"/>
          <w:kern w:val="24"/>
          <w:sz w:val="24"/>
          <w:szCs w:val="24"/>
          <w:rtl/>
          <w:lang w:bidi="fa-IR"/>
        </w:rPr>
        <w:t xml:space="preserve"> سلامت را در مدرسه به عهده دارد</w:t>
      </w:r>
      <w:r w:rsidRPr="00B965A0">
        <w:rPr>
          <w:rFonts w:eastAsiaTheme="minorEastAsia" w:hAnsi="Arial" w:cs="B Nazanin"/>
          <w:kern w:val="24"/>
          <w:sz w:val="24"/>
          <w:szCs w:val="24"/>
          <w:rtl/>
          <w:lang w:bidi="fa-IR"/>
        </w:rPr>
        <w:t xml:space="preserve"> و كاركنان و دانش آموزان مدرسه را جهت ترويج مفهوم مدارس مروج سلامت </w:t>
      </w:r>
      <w:r w:rsidR="003920DD" w:rsidRPr="00B965A0">
        <w:rPr>
          <w:rFonts w:eastAsiaTheme="minorEastAsia" w:hAnsi="Arial" w:cs="B Nazanin" w:hint="eastAsia"/>
          <w:kern w:val="24"/>
          <w:sz w:val="24"/>
          <w:szCs w:val="24"/>
          <w:rtl/>
          <w:lang w:bidi="fa-IR"/>
        </w:rPr>
        <w:t>و</w:t>
      </w:r>
      <w:r w:rsidR="003920DD" w:rsidRPr="00B965A0">
        <w:rPr>
          <w:rFonts w:eastAsiaTheme="minorEastAsia" w:hAnsi="Arial" w:cs="B Nazanin"/>
          <w:kern w:val="24"/>
          <w:sz w:val="24"/>
          <w:szCs w:val="24"/>
          <w:rtl/>
          <w:lang w:bidi="fa-IR"/>
        </w:rPr>
        <w:t xml:space="preserve"> دست</w:t>
      </w:r>
      <w:r w:rsidR="003920DD" w:rsidRPr="00B965A0">
        <w:rPr>
          <w:rFonts w:eastAsiaTheme="minorEastAsia" w:hAnsi="Arial" w:cs="B Nazanin" w:hint="cs"/>
          <w:kern w:val="24"/>
          <w:sz w:val="24"/>
          <w:szCs w:val="24"/>
          <w:rtl/>
          <w:lang w:bidi="fa-IR"/>
        </w:rPr>
        <w:t>ی</w:t>
      </w:r>
      <w:r w:rsidR="003920DD" w:rsidRPr="00B965A0">
        <w:rPr>
          <w:rFonts w:eastAsiaTheme="minorEastAsia" w:hAnsi="Arial" w:cs="B Nazanin" w:hint="eastAsia"/>
          <w:kern w:val="24"/>
          <w:sz w:val="24"/>
          <w:szCs w:val="24"/>
          <w:rtl/>
          <w:lang w:bidi="fa-IR"/>
        </w:rPr>
        <w:t>اب</w:t>
      </w:r>
      <w:r w:rsidR="003920DD" w:rsidRPr="00B965A0">
        <w:rPr>
          <w:rFonts w:eastAsiaTheme="minorEastAsia" w:hAnsi="Arial" w:cs="B Nazanin" w:hint="cs"/>
          <w:kern w:val="24"/>
          <w:sz w:val="24"/>
          <w:szCs w:val="24"/>
          <w:rtl/>
          <w:lang w:bidi="fa-IR"/>
        </w:rPr>
        <w:t>ی</w:t>
      </w:r>
      <w:r w:rsidR="003920DD" w:rsidRPr="00B965A0">
        <w:rPr>
          <w:rFonts w:eastAsiaTheme="minorEastAsia" w:hAnsi="Arial" w:cs="B Nazanin"/>
          <w:kern w:val="24"/>
          <w:sz w:val="24"/>
          <w:szCs w:val="24"/>
          <w:rtl/>
          <w:lang w:bidi="fa-IR"/>
        </w:rPr>
        <w:t xml:space="preserve"> به اهداف عال</w:t>
      </w:r>
      <w:r w:rsidR="003920DD" w:rsidRPr="00B965A0">
        <w:rPr>
          <w:rFonts w:eastAsiaTheme="minorEastAsia" w:hAnsi="Arial" w:cs="B Nazanin" w:hint="cs"/>
          <w:kern w:val="24"/>
          <w:sz w:val="24"/>
          <w:szCs w:val="24"/>
          <w:rtl/>
          <w:lang w:bidi="fa-IR"/>
        </w:rPr>
        <w:t>ی</w:t>
      </w:r>
      <w:r w:rsidR="003920DD" w:rsidRPr="00B965A0">
        <w:rPr>
          <w:rFonts w:eastAsiaTheme="minorEastAsia" w:hAnsi="Arial" w:cs="B Nazanin" w:hint="eastAsia"/>
          <w:kern w:val="24"/>
          <w:sz w:val="24"/>
          <w:szCs w:val="24"/>
          <w:rtl/>
          <w:lang w:bidi="fa-IR"/>
        </w:rPr>
        <w:t>ه</w:t>
      </w:r>
      <w:r w:rsidR="003920DD" w:rsidRPr="00B965A0">
        <w:rPr>
          <w:rFonts w:eastAsiaTheme="minorEastAsia" w:hAnsi="Arial" w:cs="B Nazanin"/>
          <w:kern w:val="24"/>
          <w:sz w:val="24"/>
          <w:szCs w:val="24"/>
          <w:rtl/>
          <w:lang w:bidi="fa-IR"/>
        </w:rPr>
        <w:t xml:space="preserve"> آن، </w:t>
      </w:r>
      <w:r w:rsidRPr="00B965A0">
        <w:rPr>
          <w:rFonts w:eastAsiaTheme="minorEastAsia" w:hAnsi="Arial" w:cs="B Nazanin" w:hint="eastAsia"/>
          <w:kern w:val="24"/>
          <w:sz w:val="24"/>
          <w:szCs w:val="24"/>
          <w:rtl/>
          <w:lang w:bidi="fa-IR"/>
        </w:rPr>
        <w:t>آماده</w:t>
      </w:r>
      <w:r w:rsidRPr="00B965A0">
        <w:rPr>
          <w:rFonts w:eastAsiaTheme="minorEastAsia" w:hAnsi="Arial" w:cs="B Nazanin"/>
          <w:kern w:val="24"/>
          <w:sz w:val="24"/>
          <w:szCs w:val="24"/>
          <w:rtl/>
          <w:lang w:bidi="fa-IR"/>
        </w:rPr>
        <w:t xml:space="preserve"> م</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كند. </w:t>
      </w:r>
    </w:p>
    <w:p w14:paraId="2F19AC76" w14:textId="77777777" w:rsidR="0070537E" w:rsidRPr="00B965A0" w:rsidRDefault="0070537E" w:rsidP="00F15082">
      <w:pPr>
        <w:bidi/>
        <w:spacing w:after="0" w:line="276" w:lineRule="auto"/>
        <w:jc w:val="both"/>
        <w:rPr>
          <w:rFonts w:eastAsiaTheme="minorEastAsia" w:hAnsi="Arial" w:cs="B Nazanin"/>
          <w:kern w:val="24"/>
          <w:sz w:val="24"/>
          <w:szCs w:val="24"/>
          <w:rtl/>
          <w:lang w:bidi="fa-IR"/>
        </w:rPr>
      </w:pPr>
    </w:p>
    <w:p w14:paraId="5D67FB05" w14:textId="77777777" w:rsidR="00AC12BF" w:rsidRPr="00B965A0" w:rsidRDefault="00AC12BF" w:rsidP="0070537E">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وظايف</w:t>
      </w:r>
      <w:r w:rsidRPr="00B965A0">
        <w:rPr>
          <w:rFonts w:eastAsiaTheme="minorEastAsia" w:hAnsi="Arial" w:cs="B Nazanin"/>
          <w:kern w:val="24"/>
          <w:sz w:val="24"/>
          <w:szCs w:val="24"/>
          <w:rtl/>
          <w:lang w:bidi="fa-IR"/>
        </w:rPr>
        <w:t xml:space="preserve"> </w:t>
      </w:r>
      <w:r w:rsidR="00F15082" w:rsidRPr="00B965A0">
        <w:rPr>
          <w:rFonts w:eastAsiaTheme="minorEastAsia" w:hAnsi="Arial" w:cs="B Nazanin" w:hint="eastAsia"/>
          <w:kern w:val="24"/>
          <w:sz w:val="24"/>
          <w:szCs w:val="24"/>
          <w:rtl/>
          <w:lang w:bidi="fa-IR"/>
        </w:rPr>
        <w:t>شورا</w:t>
      </w:r>
      <w:r w:rsidR="00F15082" w:rsidRPr="00B965A0">
        <w:rPr>
          <w:rFonts w:eastAsiaTheme="minorEastAsia" w:hAnsi="Arial" w:cs="B Nazanin" w:hint="cs"/>
          <w:kern w:val="24"/>
          <w:sz w:val="24"/>
          <w:szCs w:val="24"/>
          <w:rtl/>
          <w:lang w:bidi="fa-IR"/>
        </w:rPr>
        <w:t>ی</w:t>
      </w:r>
      <w:r w:rsidR="00F15082" w:rsidRPr="00B965A0">
        <w:rPr>
          <w:rFonts w:eastAsiaTheme="minorEastAsia" w:hAnsi="Arial" w:cs="B Nazanin"/>
          <w:kern w:val="24"/>
          <w:sz w:val="24"/>
          <w:szCs w:val="24"/>
          <w:rtl/>
          <w:lang w:bidi="fa-IR"/>
        </w:rPr>
        <w:t xml:space="preserve"> </w:t>
      </w:r>
      <w:r w:rsidR="00F15082"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مدرسه</w:t>
      </w:r>
    </w:p>
    <w:p w14:paraId="15436FC5" w14:textId="77777777" w:rsidR="00F43164" w:rsidRPr="00B965A0" w:rsidRDefault="00F43164" w:rsidP="00F43164">
      <w:pPr>
        <w:pStyle w:val="ListParagraph"/>
        <w:numPr>
          <w:ilvl w:val="0"/>
          <w:numId w:val="13"/>
        </w:numPr>
        <w:tabs>
          <w:tab w:val="left" w:pos="283"/>
        </w:tabs>
        <w:bidi/>
        <w:spacing w:after="0" w:line="276" w:lineRule="auto"/>
        <w:ind w:left="-1" w:firstLine="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تشک</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ل</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داخل</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متشکل</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مراقب</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رابط</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معلمان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کارکنان،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اول</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اء</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دانش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نده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دانش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سف</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دانش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w:t>
      </w:r>
    </w:p>
    <w:p w14:paraId="572388D2" w14:textId="44AFC303" w:rsidR="00F43164" w:rsidRPr="00B965A0" w:rsidRDefault="005E36F5" w:rsidP="005E36F5">
      <w:pPr>
        <w:pStyle w:val="ListParagraph"/>
        <w:numPr>
          <w:ilvl w:val="1"/>
          <w:numId w:val="13"/>
        </w:numPr>
        <w:bidi/>
        <w:spacing w:after="0" w:line="276" w:lineRule="auto"/>
        <w:ind w:left="990" w:hanging="283"/>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انتخاب </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ک</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نفر</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از</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افراد</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ت</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م</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با</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د</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به</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عنوان</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سرپرست</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ت</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م</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مم</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ز</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kern w:val="24"/>
          <w:sz w:val="24"/>
          <w:szCs w:val="24"/>
          <w:rtl/>
          <w:lang w:bidi="fa-IR"/>
        </w:rPr>
        <w:t xml:space="preserve"> </w:t>
      </w:r>
    </w:p>
    <w:p w14:paraId="0944B93C" w14:textId="2FEA466E" w:rsidR="00F43164" w:rsidRPr="00B965A0" w:rsidRDefault="005E36F5" w:rsidP="005E36F5">
      <w:pPr>
        <w:pStyle w:val="ListParagraph"/>
        <w:numPr>
          <w:ilvl w:val="1"/>
          <w:numId w:val="13"/>
        </w:numPr>
        <w:bidi/>
        <w:spacing w:after="0" w:line="276" w:lineRule="auto"/>
        <w:ind w:left="990" w:hanging="283"/>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صدور ابلاغ برای </w:t>
      </w:r>
      <w:r w:rsidR="00F43164" w:rsidRPr="00B965A0">
        <w:rPr>
          <w:rFonts w:eastAsiaTheme="minorEastAsia" w:hAnsi="Arial" w:cs="B Nazanin" w:hint="eastAsia"/>
          <w:kern w:val="24"/>
          <w:sz w:val="24"/>
          <w:szCs w:val="24"/>
          <w:rtl/>
          <w:lang w:bidi="fa-IR"/>
        </w:rPr>
        <w:t>کل</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ه</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اعضا</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ت</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م</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مم</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ز</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kern w:val="24"/>
          <w:sz w:val="24"/>
          <w:szCs w:val="24"/>
          <w:rtl/>
          <w:lang w:bidi="fa-IR"/>
        </w:rPr>
        <w:t xml:space="preserve"> </w:t>
      </w:r>
      <w:r>
        <w:rPr>
          <w:rFonts w:eastAsiaTheme="minorEastAsia" w:hAnsi="Arial" w:cs="B Nazanin" w:hint="cs"/>
          <w:kern w:val="24"/>
          <w:sz w:val="24"/>
          <w:szCs w:val="24"/>
          <w:rtl/>
          <w:lang w:bidi="fa-IR"/>
        </w:rPr>
        <w:t xml:space="preserve"> توسط </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مد</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ر</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مدرسه</w:t>
      </w:r>
      <w:r w:rsidR="00F43164" w:rsidRPr="00B965A0">
        <w:rPr>
          <w:rFonts w:eastAsiaTheme="minorEastAsia" w:hAnsi="Arial" w:cs="B Nazanin"/>
          <w:kern w:val="24"/>
          <w:sz w:val="24"/>
          <w:szCs w:val="24"/>
          <w:rtl/>
          <w:lang w:bidi="fa-IR"/>
        </w:rPr>
        <w:t xml:space="preserve"> </w:t>
      </w:r>
    </w:p>
    <w:p w14:paraId="1E2314F7" w14:textId="499CB0D8" w:rsidR="00F43164" w:rsidRPr="00B965A0" w:rsidRDefault="00F43164" w:rsidP="005E36F5">
      <w:pPr>
        <w:pStyle w:val="ListParagraph"/>
        <w:numPr>
          <w:ilvl w:val="1"/>
          <w:numId w:val="13"/>
        </w:numPr>
        <w:bidi/>
        <w:spacing w:after="0" w:line="276" w:lineRule="auto"/>
        <w:ind w:left="991" w:hanging="283"/>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انجام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دوره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داخل</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انجام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داخل</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ل</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چک</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ل</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ست</w:t>
      </w:r>
      <w:r w:rsidR="005E36F5">
        <w:rPr>
          <w:rFonts w:eastAsiaTheme="minorEastAsia" w:hAnsi="Arial" w:cs="B Nazanin" w:hint="cs"/>
          <w:kern w:val="24"/>
          <w:sz w:val="24"/>
          <w:szCs w:val="24"/>
          <w:rtl/>
          <w:lang w:bidi="fa-IR"/>
        </w:rPr>
        <w:t>حداکثر تا پایان آبان ماه</w:t>
      </w:r>
    </w:p>
    <w:p w14:paraId="173BDA00" w14:textId="11189B5D" w:rsidR="00F43164" w:rsidRPr="00B965A0" w:rsidRDefault="00F43164" w:rsidP="005E36F5">
      <w:pPr>
        <w:pStyle w:val="ListParagraph"/>
        <w:numPr>
          <w:ilvl w:val="1"/>
          <w:numId w:val="13"/>
        </w:numPr>
        <w:bidi/>
        <w:spacing w:after="0" w:line="276" w:lineRule="auto"/>
        <w:ind w:left="991" w:hanging="283"/>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اعلام نتا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ج</w:t>
      </w:r>
      <w:r w:rsidRPr="00B965A0">
        <w:rPr>
          <w:rFonts w:eastAsiaTheme="minorEastAsia" w:hAnsi="Arial" w:cs="B Nazanin"/>
          <w:kern w:val="24"/>
          <w:sz w:val="24"/>
          <w:szCs w:val="24"/>
          <w:rtl/>
          <w:lang w:bidi="fa-IR"/>
        </w:rPr>
        <w:t xml:space="preserve"> 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داخل</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به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شهرستان</w:t>
      </w:r>
      <w:r w:rsidRPr="00974EB8">
        <w:rPr>
          <w:rFonts w:eastAsiaTheme="minorEastAsia" w:hAnsi="Arial" w:cs="B Nazanin" w:hint="cs"/>
          <w:kern w:val="24"/>
          <w:sz w:val="24"/>
          <w:szCs w:val="24"/>
          <w:rtl/>
          <w:lang w:bidi="fa-IR"/>
        </w:rPr>
        <w:t>ی</w:t>
      </w:r>
      <w:r w:rsidR="005E36F5">
        <w:rPr>
          <w:rFonts w:eastAsiaTheme="minorEastAsia" w:hAnsi="Arial" w:cs="B Nazanin" w:hint="cs"/>
          <w:kern w:val="24"/>
          <w:sz w:val="24"/>
          <w:szCs w:val="24"/>
          <w:rtl/>
          <w:lang w:bidi="fa-IR"/>
        </w:rPr>
        <w:t xml:space="preserve"> و اعلام آمادگی برای انجام ممیزی خارجی </w:t>
      </w:r>
    </w:p>
    <w:p w14:paraId="7915E8A6" w14:textId="66E9179D" w:rsidR="00E34120" w:rsidRPr="00B965A0" w:rsidRDefault="00E34120" w:rsidP="00F43164">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بررسي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مشكلات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موجود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ريزي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رفع</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آنها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p>
    <w:p w14:paraId="588B0F7B" w14:textId="77777777" w:rsidR="00AC12BF" w:rsidRPr="00B965A0"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برآورد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نياز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00E34120" w:rsidRPr="00B965A0">
        <w:rPr>
          <w:rFonts w:eastAsiaTheme="minorEastAsia" w:hAnsi="Arial" w:cs="B Nazanin"/>
          <w:kern w:val="24"/>
          <w:sz w:val="24"/>
          <w:szCs w:val="24"/>
          <w:rtl/>
          <w:lang w:bidi="fa-IR"/>
        </w:rPr>
        <w:t xml:space="preserve"> </w:t>
      </w:r>
    </w:p>
    <w:p w14:paraId="69DDC02A" w14:textId="77777777" w:rsidR="00E34120" w:rsidRPr="00B965A0" w:rsidRDefault="00E34120"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اولو</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بند</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مشکلات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تدوين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يك</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عمليات</w:t>
      </w:r>
      <w:r w:rsidRPr="00B965A0">
        <w:rPr>
          <w:rFonts w:eastAsiaTheme="minorEastAsia" w:hAnsi="Arial" w:cs="B Nazanin" w:hint="cs"/>
          <w:kern w:val="24"/>
          <w:sz w:val="24"/>
          <w:szCs w:val="24"/>
          <w:rtl/>
          <w:lang w:bidi="fa-IR"/>
        </w:rPr>
        <w:t>ی</w:t>
      </w:r>
    </w:p>
    <w:p w14:paraId="7B220D54" w14:textId="77777777" w:rsidR="00AC12BF" w:rsidRPr="00B965A0"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کمک</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تع</w:t>
      </w:r>
      <w:r w:rsidRPr="00B965A0">
        <w:rPr>
          <w:rFonts w:eastAsiaTheme="minorEastAsia" w:hAnsi="Arial" w:cs="B Nazanin" w:hint="cs"/>
          <w:kern w:val="24"/>
          <w:sz w:val="24"/>
          <w:szCs w:val="24"/>
          <w:rtl/>
          <w:lang w:bidi="fa-IR"/>
        </w:rPr>
        <w:t>یی</w:t>
      </w:r>
      <w:r w:rsidRPr="00B965A0">
        <w:rPr>
          <w:rFonts w:eastAsiaTheme="minorEastAsia" w:hAnsi="Arial" w:cs="B Nazanin" w:hint="eastAsia"/>
          <w:kern w:val="24"/>
          <w:sz w:val="24"/>
          <w:szCs w:val="24"/>
          <w:rtl/>
          <w:lang w:bidi="fa-IR"/>
        </w:rPr>
        <w:t>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موضوعات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اولو</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برخوردارند</w:t>
      </w:r>
    </w:p>
    <w:p w14:paraId="64665C4E" w14:textId="77777777" w:rsidR="00AC12BF" w:rsidRPr="00B965A0"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برآورد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هزينه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سالانه</w:t>
      </w:r>
    </w:p>
    <w:p w14:paraId="45F001DD" w14:textId="0EABB7ED" w:rsidR="00AC12BF" w:rsidRPr="00B965A0" w:rsidRDefault="00AC12BF" w:rsidP="00C66C6D">
      <w:pPr>
        <w:pStyle w:val="ListParagraph"/>
        <w:numPr>
          <w:ilvl w:val="0"/>
          <w:numId w:val="19"/>
        </w:numPr>
        <w:bidi/>
        <w:spacing w:after="20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ارتباط</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شوراهاي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محلي</w:t>
      </w:r>
      <w:r w:rsidR="00F43164" w:rsidRPr="00B965A0">
        <w:rPr>
          <w:rFonts w:eastAsiaTheme="minorEastAsia" w:hAnsi="Arial" w:cs="B Nazanin" w:hint="eastAsia"/>
          <w:kern w:val="24"/>
          <w:sz w:val="24"/>
          <w:szCs w:val="24"/>
          <w:rtl/>
          <w:lang w:bidi="fa-IR"/>
        </w:rPr>
        <w:t>،</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اول</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اء</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و</w:t>
      </w:r>
      <w:r w:rsidR="00F43164" w:rsidRPr="00B965A0">
        <w:rPr>
          <w:rFonts w:eastAsiaTheme="minorEastAsia" w:hAnsi="Arial" w:cs="B Nazanin"/>
          <w:kern w:val="24"/>
          <w:sz w:val="24"/>
          <w:szCs w:val="24"/>
          <w:rtl/>
          <w:lang w:bidi="fa-IR"/>
        </w:rPr>
        <w:t xml:space="preserve"> </w:t>
      </w:r>
      <w:r w:rsidR="00F43164" w:rsidRPr="00B965A0">
        <w:rPr>
          <w:rFonts w:eastAsiaTheme="minorEastAsia" w:hAnsi="Arial" w:cs="B Nazanin" w:hint="eastAsia"/>
          <w:kern w:val="24"/>
          <w:sz w:val="24"/>
          <w:szCs w:val="24"/>
          <w:rtl/>
          <w:lang w:bidi="fa-IR"/>
        </w:rPr>
        <w:t>مرب</w:t>
      </w:r>
      <w:r w:rsidR="00F43164" w:rsidRPr="00B965A0">
        <w:rPr>
          <w:rFonts w:eastAsiaTheme="minorEastAsia" w:hAnsi="Arial" w:cs="B Nazanin" w:hint="cs"/>
          <w:kern w:val="24"/>
          <w:sz w:val="24"/>
          <w:szCs w:val="24"/>
          <w:rtl/>
          <w:lang w:bidi="fa-IR"/>
        </w:rPr>
        <w:t>ی</w:t>
      </w:r>
      <w:r w:rsidR="00F43164" w:rsidRPr="00B965A0">
        <w:rPr>
          <w:rFonts w:eastAsiaTheme="minorEastAsia" w:hAnsi="Arial" w:cs="B Nazanin" w:hint="eastAsia"/>
          <w:kern w:val="24"/>
          <w:sz w:val="24"/>
          <w:szCs w:val="24"/>
          <w:rtl/>
          <w:lang w:bidi="fa-IR"/>
        </w:rPr>
        <w:t>ان</w:t>
      </w:r>
      <w:r w:rsidRPr="00B965A0">
        <w:rPr>
          <w:rFonts w:eastAsiaTheme="minorEastAsia" w:hAnsi="Arial" w:cs="B Nazanin"/>
          <w:kern w:val="24"/>
          <w:sz w:val="24"/>
          <w:szCs w:val="24"/>
          <w:rtl/>
          <w:lang w:bidi="fa-IR"/>
        </w:rPr>
        <w:t xml:space="preserve"> و</w:t>
      </w:r>
      <w:r w:rsidR="00E34120"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ساير</w:t>
      </w:r>
      <w:r w:rsidRPr="00B965A0">
        <w:rPr>
          <w:rFonts w:eastAsiaTheme="minorEastAsia" w:hAnsi="Arial" w:cs="B Nazanin"/>
          <w:kern w:val="24"/>
          <w:sz w:val="24"/>
          <w:szCs w:val="24"/>
          <w:rtl/>
          <w:lang w:bidi="fa-IR"/>
        </w:rPr>
        <w:t xml:space="preserve"> افراد جامعه </w:t>
      </w:r>
      <w:r w:rsidR="00E34120" w:rsidRPr="00B965A0">
        <w:rPr>
          <w:rFonts w:eastAsiaTheme="minorEastAsia" w:hAnsi="Arial" w:cs="B Nazanin" w:hint="eastAsia"/>
          <w:kern w:val="24"/>
          <w:sz w:val="24"/>
          <w:szCs w:val="24"/>
          <w:rtl/>
          <w:lang w:bidi="fa-IR"/>
        </w:rPr>
        <w:t>و</w:t>
      </w:r>
      <w:r w:rsidR="00E34120"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جلب</w:t>
      </w:r>
      <w:r w:rsidRPr="00B965A0">
        <w:rPr>
          <w:rFonts w:eastAsiaTheme="minorEastAsia" w:hAnsi="Arial" w:cs="B Nazanin"/>
          <w:kern w:val="24"/>
          <w:sz w:val="24"/>
          <w:szCs w:val="24"/>
          <w:rtl/>
          <w:lang w:bidi="fa-IR"/>
        </w:rPr>
        <w:t xml:space="preserve"> مشاركت </w:t>
      </w:r>
      <w:r w:rsidR="00E34120" w:rsidRPr="00B965A0">
        <w:rPr>
          <w:rFonts w:eastAsiaTheme="minorEastAsia" w:hAnsi="Arial" w:cs="B Nazanin" w:hint="eastAsia"/>
          <w:kern w:val="24"/>
          <w:sz w:val="24"/>
          <w:szCs w:val="24"/>
          <w:rtl/>
          <w:lang w:bidi="fa-IR"/>
        </w:rPr>
        <w:t>آنان</w:t>
      </w:r>
      <w:r w:rsidR="00E34120" w:rsidRPr="00B965A0">
        <w:rPr>
          <w:rFonts w:eastAsiaTheme="minorEastAsia" w:hAnsi="Arial" w:cs="B Nazanin"/>
          <w:kern w:val="24"/>
          <w:sz w:val="24"/>
          <w:szCs w:val="24"/>
          <w:rtl/>
          <w:lang w:bidi="fa-IR"/>
        </w:rPr>
        <w:t xml:space="preserve"> </w:t>
      </w:r>
    </w:p>
    <w:p w14:paraId="238459D9" w14:textId="77777777" w:rsidR="00AC12BF" w:rsidRPr="00B965A0"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تصم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مورد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روش</w:t>
      </w:r>
      <w:r w:rsidR="00E34120" w:rsidRPr="00B965A0">
        <w:rPr>
          <w:rFonts w:eastAsiaTheme="minorEastAsia" w:hAnsi="Arial" w:cs="B Nazanin"/>
          <w:kern w:val="24"/>
          <w:sz w:val="24"/>
          <w:szCs w:val="24"/>
          <w:rtl/>
          <w:lang w:bidi="fa-IR"/>
        </w:rPr>
        <w:t xml:space="preserve"> ها</w:t>
      </w:r>
      <w:r w:rsidR="00E34120" w:rsidRPr="00B965A0">
        <w:rPr>
          <w:rFonts w:eastAsiaTheme="minorEastAsia" w:hAnsi="Arial" w:cs="B Nazanin" w:hint="cs"/>
          <w:kern w:val="24"/>
          <w:sz w:val="24"/>
          <w:szCs w:val="24"/>
          <w:rtl/>
          <w:lang w:bidi="fa-IR"/>
        </w:rPr>
        <w:t>ی</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رهبران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جامعه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دولت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توانند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طر</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ق</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مدارس</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مکان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سالم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امن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مبدل</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سازند</w:t>
      </w:r>
      <w:r w:rsidR="00034453"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مانند کاهش تردد وسا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ل</w:t>
      </w:r>
      <w:r w:rsidRPr="00B965A0">
        <w:rPr>
          <w:rFonts w:eastAsiaTheme="minorEastAsia" w:hAnsi="Arial" w:cs="B Nazanin"/>
          <w:kern w:val="24"/>
          <w:sz w:val="24"/>
          <w:szCs w:val="24"/>
          <w:rtl/>
          <w:lang w:bidi="fa-IR"/>
        </w:rPr>
        <w:t xml:space="preserve"> نقل</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ه</w:t>
      </w:r>
      <w:r w:rsidRPr="00B965A0">
        <w:rPr>
          <w:rFonts w:eastAsiaTheme="minorEastAsia" w:hAnsi="Arial" w:cs="B Nazanin"/>
          <w:kern w:val="24"/>
          <w:sz w:val="24"/>
          <w:szCs w:val="24"/>
          <w:rtl/>
          <w:lang w:bidi="fa-IR"/>
        </w:rPr>
        <w:t xml:space="preserve"> در جاده ها و خ</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ابان</w:t>
      </w:r>
      <w:r w:rsidRPr="00B965A0">
        <w:rPr>
          <w:rFonts w:eastAsiaTheme="minorEastAsia" w:hAnsi="Arial" w:cs="B Nazanin"/>
          <w:kern w:val="24"/>
          <w:sz w:val="24"/>
          <w:szCs w:val="24"/>
          <w:rtl/>
          <w:lang w:bidi="fa-IR"/>
        </w:rPr>
        <w:t xml:space="preserve"> 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مجاور مدرسه، جمع آور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زباله ها و برطرف کردن سا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kern w:val="24"/>
          <w:sz w:val="24"/>
          <w:szCs w:val="24"/>
          <w:rtl/>
          <w:lang w:bidi="fa-IR"/>
        </w:rPr>
        <w:t xml:space="preserve"> آلودگ</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ها</w:t>
      </w:r>
      <w:r w:rsidR="00E34120" w:rsidRPr="00B965A0">
        <w:rPr>
          <w:rFonts w:eastAsiaTheme="minorEastAsia" w:hAnsi="Arial" w:cs="B Nazanin"/>
          <w:kern w:val="24"/>
          <w:sz w:val="24"/>
          <w:szCs w:val="24"/>
          <w:rtl/>
          <w:lang w:bidi="fa-IR"/>
        </w:rPr>
        <w:t xml:space="preserve"> و ...</w:t>
      </w:r>
    </w:p>
    <w:p w14:paraId="27779627" w14:textId="70D7E47A" w:rsidR="00AC12BF" w:rsidRPr="00B965A0"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بررسي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مشكلات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بهداشتي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موجود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محله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00F8220C"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ريزي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رفع</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آنها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طريق</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جلب</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مشاركت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جامعه</w:t>
      </w:r>
    </w:p>
    <w:p w14:paraId="2CA4A21A" w14:textId="77777777" w:rsidR="00AC12BF" w:rsidRPr="00B965A0" w:rsidRDefault="00AC12BF" w:rsidP="00C66C6D">
      <w:pPr>
        <w:pStyle w:val="ListParagraph"/>
        <w:numPr>
          <w:ilvl w:val="0"/>
          <w:numId w:val="20"/>
        </w:numPr>
        <w:bidi/>
        <w:spacing w:after="0" w:line="276" w:lineRule="auto"/>
        <w:ind w:left="283" w:hanging="283"/>
        <w:contextualSpacing w:val="0"/>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همکار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زان</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خارج</w:t>
      </w:r>
      <w:r w:rsidRPr="00B965A0">
        <w:rPr>
          <w:rFonts w:eastAsiaTheme="minorEastAsia" w:hAnsi="Arial" w:cs="B Nazanin" w:hint="cs"/>
          <w:kern w:val="24"/>
          <w:sz w:val="24"/>
          <w:szCs w:val="24"/>
          <w:rtl/>
          <w:lang w:bidi="fa-IR"/>
        </w:rPr>
        <w:t>ی</w:t>
      </w:r>
    </w:p>
    <w:p w14:paraId="42EB9730" w14:textId="77777777" w:rsidR="00AC12BF" w:rsidRPr="00B965A0" w:rsidRDefault="00AC12BF" w:rsidP="007460F5">
      <w:pPr>
        <w:pStyle w:val="ListParagraph"/>
        <w:bidi/>
        <w:spacing w:line="276" w:lineRule="auto"/>
        <w:ind w:left="283" w:hanging="283"/>
        <w:jc w:val="both"/>
        <w:rPr>
          <w:rFonts w:eastAsiaTheme="minorEastAsia" w:hAnsi="Arial" w:cs="B Nazanin"/>
          <w:kern w:val="24"/>
          <w:sz w:val="24"/>
          <w:szCs w:val="24"/>
          <w:lang w:bidi="fa-IR"/>
        </w:rPr>
      </w:pP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نظارت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اجراي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برنامه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ارايه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خدمات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00E34120"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مراقبت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هاي</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00034453"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p>
    <w:p w14:paraId="6313DAD0" w14:textId="414DD2F2" w:rsidR="00AC12BF" w:rsidRPr="00B965A0" w:rsidRDefault="00AC12BF" w:rsidP="001727FF">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برگزاري</w:t>
      </w:r>
      <w:r w:rsidRPr="00B965A0">
        <w:rPr>
          <w:rFonts w:eastAsiaTheme="minorEastAsia" w:hAnsi="Arial" w:cs="B Nazanin"/>
          <w:kern w:val="24"/>
          <w:sz w:val="24"/>
          <w:szCs w:val="24"/>
          <w:rtl/>
          <w:lang w:bidi="fa-IR"/>
        </w:rPr>
        <w:t xml:space="preserve"> نما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شگاه،</w:t>
      </w:r>
      <w:r w:rsidRPr="00B965A0">
        <w:rPr>
          <w:rFonts w:eastAsiaTheme="minorEastAsia" w:hAnsi="Arial" w:cs="B Nazanin"/>
          <w:kern w:val="24"/>
          <w:sz w:val="24"/>
          <w:szCs w:val="24"/>
          <w:rtl/>
          <w:lang w:bidi="fa-IR"/>
        </w:rPr>
        <w:t xml:space="preserve"> </w:t>
      </w:r>
      <w:r w:rsidR="001727FF" w:rsidRPr="00B965A0">
        <w:rPr>
          <w:rFonts w:eastAsiaTheme="minorEastAsia" w:hAnsi="Arial" w:cs="B Nazanin" w:hint="eastAsia"/>
          <w:kern w:val="24"/>
          <w:sz w:val="24"/>
          <w:szCs w:val="24"/>
          <w:rtl/>
          <w:lang w:bidi="fa-IR"/>
        </w:rPr>
        <w:t>پو</w:t>
      </w:r>
      <w:r w:rsidR="001727FF" w:rsidRPr="00B965A0">
        <w:rPr>
          <w:rFonts w:eastAsiaTheme="minorEastAsia" w:hAnsi="Arial" w:cs="B Nazanin" w:hint="cs"/>
          <w:kern w:val="24"/>
          <w:sz w:val="24"/>
          <w:szCs w:val="24"/>
          <w:rtl/>
          <w:lang w:bidi="fa-IR"/>
        </w:rPr>
        <w:t>ی</w:t>
      </w:r>
      <w:r w:rsidR="001727FF" w:rsidRPr="00B965A0">
        <w:rPr>
          <w:rFonts w:eastAsiaTheme="minorEastAsia" w:hAnsi="Arial" w:cs="B Nazanin" w:hint="eastAsia"/>
          <w:kern w:val="24"/>
          <w:sz w:val="24"/>
          <w:szCs w:val="24"/>
          <w:rtl/>
          <w:lang w:bidi="fa-IR"/>
        </w:rPr>
        <w:t>ش</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مسابقات،</w:t>
      </w:r>
      <w:r w:rsidR="00034453"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نمايش</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...با</w:t>
      </w:r>
      <w:r w:rsidR="00034453"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موضوعات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طراح</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دوره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آموزش</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و</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تفر</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ح</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سطح</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مدرسه</w:t>
      </w:r>
    </w:p>
    <w:p w14:paraId="0BBE3741" w14:textId="77777777" w:rsidR="00AC12BF" w:rsidRPr="00B965A0"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کمک</w:t>
      </w:r>
      <w:r w:rsidRPr="00B965A0">
        <w:rPr>
          <w:rFonts w:eastAsiaTheme="minorEastAsia" w:hAnsi="Arial" w:cs="B Nazanin"/>
          <w:kern w:val="24"/>
          <w:sz w:val="24"/>
          <w:szCs w:val="24"/>
          <w:rtl/>
          <w:lang w:bidi="fa-IR"/>
        </w:rPr>
        <w:t xml:space="preserve"> به افزا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w:t>
      </w:r>
      <w:r w:rsidRPr="00B965A0">
        <w:rPr>
          <w:rFonts w:eastAsiaTheme="minorEastAsia" w:hAnsi="Arial" w:cs="B Nazanin"/>
          <w:kern w:val="24"/>
          <w:sz w:val="24"/>
          <w:szCs w:val="24"/>
          <w:rtl/>
          <w:lang w:bidi="fa-IR"/>
        </w:rPr>
        <w:t xml:space="preserve"> ارتباط ب</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ن</w:t>
      </w:r>
      <w:r w:rsidRPr="00B965A0">
        <w:rPr>
          <w:rFonts w:eastAsiaTheme="minorEastAsia" w:hAnsi="Arial" w:cs="B Nazanin"/>
          <w:kern w:val="24"/>
          <w:sz w:val="24"/>
          <w:szCs w:val="24"/>
          <w:rtl/>
          <w:lang w:bidi="fa-IR"/>
        </w:rPr>
        <w:t xml:space="preserve"> مدرسه و </w:t>
      </w:r>
      <w:r w:rsidR="00E610C7" w:rsidRPr="00B965A0">
        <w:rPr>
          <w:rFonts w:eastAsiaTheme="minorEastAsia" w:hAnsi="Arial" w:cs="B Nazanin" w:hint="eastAsia"/>
          <w:kern w:val="24"/>
          <w:sz w:val="24"/>
          <w:szCs w:val="24"/>
          <w:rtl/>
          <w:lang w:bidi="fa-IR"/>
        </w:rPr>
        <w:t>پا</w:t>
      </w:r>
      <w:r w:rsidR="00E610C7" w:rsidRPr="00B965A0">
        <w:rPr>
          <w:rFonts w:eastAsiaTheme="minorEastAsia" w:hAnsi="Arial" w:cs="B Nazanin" w:hint="cs"/>
          <w:kern w:val="24"/>
          <w:sz w:val="24"/>
          <w:szCs w:val="24"/>
          <w:rtl/>
          <w:lang w:bidi="fa-IR"/>
        </w:rPr>
        <w:t>ی</w:t>
      </w:r>
      <w:r w:rsidR="00E610C7" w:rsidRPr="00B965A0">
        <w:rPr>
          <w:rFonts w:eastAsiaTheme="minorEastAsia" w:hAnsi="Arial" w:cs="B Nazanin" w:hint="eastAsia"/>
          <w:kern w:val="24"/>
          <w:sz w:val="24"/>
          <w:szCs w:val="24"/>
          <w:rtl/>
          <w:lang w:bidi="fa-IR"/>
        </w:rPr>
        <w:t>گاه</w:t>
      </w:r>
      <w:r w:rsidR="00E610C7" w:rsidRPr="00B965A0">
        <w:rPr>
          <w:rFonts w:eastAsiaTheme="minorEastAsia" w:hAnsi="Arial" w:cs="B Nazanin"/>
          <w:kern w:val="24"/>
          <w:sz w:val="24"/>
          <w:szCs w:val="24"/>
          <w:rtl/>
          <w:lang w:bidi="fa-IR"/>
        </w:rPr>
        <w:t xml:space="preserve"> </w:t>
      </w:r>
      <w:r w:rsidR="00E610C7" w:rsidRPr="00B965A0">
        <w:rPr>
          <w:rFonts w:eastAsiaTheme="minorEastAsia" w:hAnsi="Arial" w:cs="B Nazanin" w:hint="eastAsia"/>
          <w:kern w:val="24"/>
          <w:sz w:val="24"/>
          <w:szCs w:val="24"/>
          <w:rtl/>
          <w:lang w:bidi="fa-IR"/>
        </w:rPr>
        <w:t>سلامت</w:t>
      </w:r>
      <w:r w:rsidR="00E610C7" w:rsidRPr="00B965A0">
        <w:rPr>
          <w:rFonts w:eastAsiaTheme="minorEastAsia" w:hAnsi="Arial" w:cs="B Nazanin"/>
          <w:kern w:val="24"/>
          <w:sz w:val="24"/>
          <w:szCs w:val="24"/>
          <w:rtl/>
          <w:lang w:bidi="fa-IR"/>
        </w:rPr>
        <w:t xml:space="preserve"> </w:t>
      </w:r>
      <w:r w:rsidR="00E610C7" w:rsidRPr="00B965A0">
        <w:rPr>
          <w:rFonts w:eastAsiaTheme="minorEastAsia" w:hAnsi="Arial" w:cs="B Nazanin" w:hint="eastAsia"/>
          <w:kern w:val="24"/>
          <w:sz w:val="24"/>
          <w:szCs w:val="24"/>
          <w:rtl/>
          <w:lang w:bidi="fa-IR"/>
        </w:rPr>
        <w:t>و</w:t>
      </w:r>
      <w:r w:rsidR="00E610C7" w:rsidRPr="00B965A0">
        <w:rPr>
          <w:rFonts w:eastAsiaTheme="minorEastAsia" w:hAnsi="Arial" w:cs="B Nazanin"/>
          <w:kern w:val="24"/>
          <w:sz w:val="24"/>
          <w:szCs w:val="24"/>
          <w:rtl/>
          <w:lang w:bidi="fa-IR"/>
        </w:rPr>
        <w:t xml:space="preserve"> </w:t>
      </w:r>
      <w:r w:rsidR="00E610C7" w:rsidRPr="00B965A0">
        <w:rPr>
          <w:rFonts w:eastAsiaTheme="minorEastAsia" w:hAnsi="Arial" w:cs="B Nazanin" w:hint="eastAsia"/>
          <w:kern w:val="24"/>
          <w:sz w:val="24"/>
          <w:szCs w:val="24"/>
          <w:rtl/>
          <w:lang w:bidi="fa-IR"/>
        </w:rPr>
        <w:t>مراکز</w:t>
      </w:r>
      <w:r w:rsidR="00E610C7" w:rsidRPr="00B965A0">
        <w:rPr>
          <w:rFonts w:eastAsiaTheme="minorEastAsia" w:hAnsi="Arial" w:cs="B Nazanin"/>
          <w:kern w:val="24"/>
          <w:sz w:val="24"/>
          <w:szCs w:val="24"/>
          <w:rtl/>
          <w:lang w:bidi="fa-IR"/>
        </w:rPr>
        <w:t xml:space="preserve"> </w:t>
      </w:r>
      <w:r w:rsidR="00E610C7" w:rsidRPr="00B965A0">
        <w:rPr>
          <w:rFonts w:eastAsiaTheme="minorEastAsia" w:hAnsi="Arial" w:cs="B Nazanin" w:hint="eastAsia"/>
          <w:kern w:val="24"/>
          <w:sz w:val="24"/>
          <w:szCs w:val="24"/>
          <w:rtl/>
          <w:lang w:bidi="fa-IR"/>
        </w:rPr>
        <w:t>جامع</w:t>
      </w:r>
      <w:r w:rsidR="00E610C7" w:rsidRPr="00B965A0">
        <w:rPr>
          <w:rFonts w:eastAsiaTheme="minorEastAsia" w:hAnsi="Arial" w:cs="B Nazanin"/>
          <w:kern w:val="24"/>
          <w:sz w:val="24"/>
          <w:szCs w:val="24"/>
          <w:rtl/>
          <w:lang w:bidi="fa-IR"/>
        </w:rPr>
        <w:t xml:space="preserve"> </w:t>
      </w:r>
      <w:r w:rsidR="00E610C7" w:rsidRPr="00B965A0">
        <w:rPr>
          <w:rFonts w:eastAsiaTheme="minorEastAsia" w:hAnsi="Arial" w:cs="B Nazanin" w:hint="eastAsia"/>
          <w:kern w:val="24"/>
          <w:sz w:val="24"/>
          <w:szCs w:val="24"/>
          <w:rtl/>
          <w:lang w:bidi="fa-IR"/>
        </w:rPr>
        <w:t>سلامت</w:t>
      </w:r>
      <w:r w:rsidRPr="00B965A0">
        <w:rPr>
          <w:rFonts w:eastAsiaTheme="minorEastAsia" w:hAnsi="Arial" w:cs="B Nazanin"/>
          <w:kern w:val="24"/>
          <w:sz w:val="24"/>
          <w:szCs w:val="24"/>
          <w:rtl/>
          <w:lang w:bidi="fa-IR"/>
        </w:rPr>
        <w:t xml:space="preserve"> </w:t>
      </w:r>
    </w:p>
    <w:p w14:paraId="1B5A7C5A" w14:textId="77777777" w:rsidR="00AC12BF" w:rsidRPr="00974EB8" w:rsidRDefault="00AC12BF"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همکار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و پ</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گ</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رفع مشکلات 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من</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w:t>
      </w:r>
      <w:r w:rsidRPr="00B965A0">
        <w:rPr>
          <w:rFonts w:eastAsiaTheme="minorEastAsia" w:hAnsi="Arial" w:cs="B Nazanin"/>
          <w:kern w:val="24"/>
          <w:sz w:val="24"/>
          <w:szCs w:val="24"/>
          <w:rtl/>
          <w:lang w:bidi="fa-IR"/>
        </w:rPr>
        <w:t xml:space="preserve"> سلامت مح</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ط</w:t>
      </w:r>
      <w:r w:rsidRPr="00B965A0">
        <w:rPr>
          <w:rFonts w:eastAsiaTheme="minorEastAsia" w:hAnsi="Arial" w:cs="B Nazanin"/>
          <w:kern w:val="24"/>
          <w:sz w:val="24"/>
          <w:szCs w:val="24"/>
          <w:rtl/>
          <w:lang w:bidi="fa-IR"/>
        </w:rPr>
        <w:t xml:space="preserve"> و نواقص مشاهده شده در مدارس </w:t>
      </w:r>
      <w:r w:rsidR="00034453" w:rsidRPr="00B965A0">
        <w:rPr>
          <w:rFonts w:eastAsiaTheme="minorEastAsia" w:hAnsi="Arial" w:cs="B Nazanin" w:hint="eastAsia"/>
          <w:kern w:val="24"/>
          <w:sz w:val="24"/>
          <w:szCs w:val="24"/>
          <w:rtl/>
          <w:lang w:bidi="fa-IR"/>
        </w:rPr>
        <w:t>با</w:t>
      </w:r>
      <w:r w:rsidR="00034453" w:rsidRPr="00B965A0">
        <w:rPr>
          <w:rFonts w:eastAsiaTheme="minorEastAsia" w:hAnsi="Arial" w:cs="B Nazanin"/>
          <w:kern w:val="24"/>
          <w:sz w:val="24"/>
          <w:szCs w:val="24"/>
          <w:rtl/>
          <w:lang w:bidi="fa-IR"/>
        </w:rPr>
        <w:t xml:space="preserve"> </w:t>
      </w:r>
      <w:r w:rsidR="00034453" w:rsidRPr="00B965A0">
        <w:rPr>
          <w:rFonts w:eastAsiaTheme="minorEastAsia" w:hAnsi="Arial" w:cs="B Nazanin" w:hint="eastAsia"/>
          <w:kern w:val="24"/>
          <w:sz w:val="24"/>
          <w:szCs w:val="24"/>
          <w:rtl/>
          <w:lang w:bidi="fa-IR"/>
        </w:rPr>
        <w:t>همکار</w:t>
      </w:r>
      <w:r w:rsidR="00034453"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ها</w:t>
      </w:r>
      <w:r w:rsidRPr="00974EB8">
        <w:rPr>
          <w:rFonts w:eastAsiaTheme="minorEastAsia" w:hAnsi="Arial" w:cs="B Nazanin" w:hint="cs"/>
          <w:kern w:val="24"/>
          <w:sz w:val="24"/>
          <w:szCs w:val="24"/>
          <w:rtl/>
          <w:lang w:bidi="fa-IR"/>
        </w:rPr>
        <w:t>ی</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شهرستان</w:t>
      </w:r>
      <w:r w:rsidRPr="00974EB8">
        <w:rPr>
          <w:rFonts w:eastAsiaTheme="minorEastAsia" w:hAnsi="Arial" w:cs="B Nazanin" w:hint="cs"/>
          <w:kern w:val="24"/>
          <w:sz w:val="24"/>
          <w:szCs w:val="24"/>
          <w:rtl/>
          <w:lang w:bidi="fa-IR"/>
        </w:rPr>
        <w:t>ی</w:t>
      </w:r>
    </w:p>
    <w:p w14:paraId="7A084C32" w14:textId="5037E355" w:rsidR="00AC12BF" w:rsidRPr="00B965A0" w:rsidRDefault="002E3596" w:rsidP="00C66C6D">
      <w:pPr>
        <w:pStyle w:val="ListParagraph"/>
        <w:numPr>
          <w:ilvl w:val="0"/>
          <w:numId w:val="13"/>
        </w:numPr>
        <w:bidi/>
        <w:spacing w:after="0" w:line="276" w:lineRule="auto"/>
        <w:ind w:left="283" w:hanging="283"/>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 xml:space="preserve">تهیه و </w:t>
      </w:r>
      <w:r w:rsidR="00AC12BF" w:rsidRPr="00B965A0">
        <w:rPr>
          <w:rFonts w:eastAsiaTheme="minorEastAsia" w:hAnsi="Arial" w:cs="B Nazanin" w:hint="cs"/>
          <w:kern w:val="24"/>
          <w:sz w:val="24"/>
          <w:szCs w:val="24"/>
          <w:rtl/>
          <w:lang w:bidi="fa-IR"/>
        </w:rPr>
        <w:t>ارسال گزارش جلسات به سطح بالاتر</w:t>
      </w:r>
      <w:r w:rsidR="001727FF" w:rsidRPr="00974EB8">
        <w:rPr>
          <w:rFonts w:eastAsiaTheme="minorEastAsia" w:hAnsi="Arial" w:cs="B Nazanin"/>
          <w:kern w:val="24"/>
          <w:sz w:val="24"/>
          <w:szCs w:val="24"/>
          <w:rtl/>
          <w:lang w:bidi="fa-IR"/>
        </w:rPr>
        <w:t>(کم</w:t>
      </w:r>
      <w:r w:rsidR="001727FF" w:rsidRPr="00974EB8">
        <w:rPr>
          <w:rFonts w:eastAsiaTheme="minorEastAsia" w:hAnsi="Arial" w:cs="B Nazanin" w:hint="cs"/>
          <w:kern w:val="24"/>
          <w:sz w:val="24"/>
          <w:szCs w:val="24"/>
          <w:rtl/>
          <w:lang w:bidi="fa-IR"/>
        </w:rPr>
        <w:t>ی</w:t>
      </w:r>
      <w:r w:rsidR="001727FF" w:rsidRPr="00974EB8">
        <w:rPr>
          <w:rFonts w:eastAsiaTheme="minorEastAsia" w:hAnsi="Arial" w:cs="B Nazanin" w:hint="eastAsia"/>
          <w:kern w:val="24"/>
          <w:sz w:val="24"/>
          <w:szCs w:val="24"/>
          <w:rtl/>
          <w:lang w:bidi="fa-IR"/>
        </w:rPr>
        <w:t>ته</w:t>
      </w:r>
      <w:r w:rsidR="001727FF" w:rsidRPr="00974EB8">
        <w:rPr>
          <w:rFonts w:eastAsiaTheme="minorEastAsia" w:hAnsi="Arial" w:cs="B Nazanin"/>
          <w:kern w:val="24"/>
          <w:sz w:val="24"/>
          <w:szCs w:val="24"/>
          <w:rtl/>
          <w:lang w:bidi="fa-IR"/>
        </w:rPr>
        <w:t xml:space="preserve"> </w:t>
      </w:r>
      <w:r w:rsidR="001727FF" w:rsidRPr="00974EB8">
        <w:rPr>
          <w:rFonts w:eastAsiaTheme="minorEastAsia" w:hAnsi="Arial" w:cs="B Nazanin" w:hint="eastAsia"/>
          <w:kern w:val="24"/>
          <w:sz w:val="24"/>
          <w:szCs w:val="24"/>
          <w:rtl/>
          <w:lang w:bidi="fa-IR"/>
        </w:rPr>
        <w:t>شهرستان</w:t>
      </w:r>
      <w:r w:rsidR="001727FF" w:rsidRPr="00974EB8">
        <w:rPr>
          <w:rFonts w:eastAsiaTheme="minorEastAsia" w:hAnsi="Arial" w:cs="B Nazanin"/>
          <w:kern w:val="24"/>
          <w:sz w:val="24"/>
          <w:szCs w:val="24"/>
          <w:rtl/>
          <w:lang w:bidi="fa-IR"/>
        </w:rPr>
        <w:t>)</w:t>
      </w:r>
    </w:p>
    <w:p w14:paraId="2B601D4A" w14:textId="77777777" w:rsidR="00AC12BF" w:rsidRPr="00B965A0" w:rsidRDefault="00AC12BF" w:rsidP="00C66C6D">
      <w:pPr>
        <w:pStyle w:val="ListParagraph"/>
        <w:numPr>
          <w:ilvl w:val="0"/>
          <w:numId w:val="13"/>
        </w:numPr>
        <w:bidi/>
        <w:spacing w:after="0" w:line="276" w:lineRule="auto"/>
        <w:ind w:left="283"/>
        <w:jc w:val="both"/>
        <w:rPr>
          <w:rFonts w:eastAsiaTheme="minorEastAsia" w:hAnsi="Arial" w:cs="B Nazanin"/>
          <w:kern w:val="24"/>
          <w:sz w:val="24"/>
          <w:szCs w:val="24"/>
          <w:lang w:bidi="fa-IR"/>
        </w:rPr>
      </w:pPr>
      <w:r w:rsidRPr="00B965A0">
        <w:rPr>
          <w:rFonts w:eastAsiaTheme="minorEastAsia" w:hAnsi="Arial" w:cs="B Nazanin" w:hint="cs"/>
          <w:kern w:val="24"/>
          <w:sz w:val="24"/>
          <w:szCs w:val="24"/>
          <w:rtl/>
          <w:lang w:bidi="fa-IR"/>
        </w:rPr>
        <w:t xml:space="preserve">انجام سایر اموری که بر حسب مورد از طرف </w:t>
      </w:r>
      <w:r w:rsidRPr="00974EB8">
        <w:rPr>
          <w:rFonts w:eastAsiaTheme="minorEastAsia" w:hAnsi="Arial" w:cs="B Nazanin" w:hint="eastAsia"/>
          <w:kern w:val="24"/>
          <w:sz w:val="24"/>
          <w:szCs w:val="24"/>
          <w:rtl/>
          <w:lang w:bidi="fa-IR"/>
        </w:rPr>
        <w:t>کم</w:t>
      </w:r>
      <w:r w:rsidRPr="00974EB8">
        <w:rPr>
          <w:rFonts w:eastAsiaTheme="minorEastAsia" w:hAnsi="Arial" w:cs="B Nazanin" w:hint="cs"/>
          <w:kern w:val="24"/>
          <w:sz w:val="24"/>
          <w:szCs w:val="24"/>
          <w:rtl/>
          <w:lang w:bidi="fa-IR"/>
        </w:rPr>
        <w:t>ی</w:t>
      </w:r>
      <w:r w:rsidRPr="00974EB8">
        <w:rPr>
          <w:rFonts w:eastAsiaTheme="minorEastAsia" w:hAnsi="Arial" w:cs="B Nazanin" w:hint="eastAsia"/>
          <w:kern w:val="24"/>
          <w:sz w:val="24"/>
          <w:szCs w:val="24"/>
          <w:rtl/>
          <w:lang w:bidi="fa-IR"/>
        </w:rPr>
        <w:t>ته</w:t>
      </w:r>
      <w:r w:rsidRPr="00974EB8">
        <w:rPr>
          <w:rFonts w:eastAsiaTheme="minorEastAsia" w:hAnsi="Arial" w:cs="B Nazanin"/>
          <w:kern w:val="24"/>
          <w:sz w:val="24"/>
          <w:szCs w:val="24"/>
          <w:rtl/>
          <w:lang w:bidi="fa-IR"/>
        </w:rPr>
        <w:t xml:space="preserve"> </w:t>
      </w:r>
      <w:r w:rsidRPr="00974EB8">
        <w:rPr>
          <w:rFonts w:eastAsiaTheme="minorEastAsia" w:hAnsi="Arial" w:cs="B Nazanin" w:hint="eastAsia"/>
          <w:kern w:val="24"/>
          <w:sz w:val="24"/>
          <w:szCs w:val="24"/>
          <w:rtl/>
          <w:lang w:bidi="fa-IR"/>
        </w:rPr>
        <w:t>شهرستان</w:t>
      </w:r>
      <w:r w:rsidRPr="00974EB8">
        <w:rPr>
          <w:rFonts w:eastAsiaTheme="minorEastAsia" w:hAnsi="Arial" w:cs="B Nazanin" w:hint="cs"/>
          <w:kern w:val="24"/>
          <w:sz w:val="24"/>
          <w:szCs w:val="24"/>
          <w:rtl/>
          <w:lang w:bidi="fa-IR"/>
        </w:rPr>
        <w:t>ی</w:t>
      </w:r>
      <w:r w:rsidRPr="00B965A0">
        <w:rPr>
          <w:rFonts w:eastAsiaTheme="minorEastAsia" w:hAnsi="Arial" w:cs="B Nazanin" w:hint="cs"/>
          <w:kern w:val="24"/>
          <w:sz w:val="24"/>
          <w:szCs w:val="24"/>
          <w:rtl/>
          <w:lang w:bidi="fa-IR"/>
        </w:rPr>
        <w:t xml:space="preserve"> اعلام می گردد</w:t>
      </w:r>
    </w:p>
    <w:p w14:paraId="06F9EDC8" w14:textId="77777777" w:rsidR="0070537E" w:rsidRPr="00B965A0" w:rsidRDefault="0070537E" w:rsidP="00E610C7">
      <w:pPr>
        <w:bidi/>
        <w:spacing w:after="0" w:line="276" w:lineRule="auto"/>
        <w:jc w:val="both"/>
        <w:rPr>
          <w:rFonts w:eastAsiaTheme="minorEastAsia" w:hAnsi="Arial" w:cs="B Nazanin"/>
          <w:b/>
          <w:bCs/>
          <w:kern w:val="24"/>
          <w:sz w:val="24"/>
          <w:szCs w:val="24"/>
          <w:rtl/>
          <w:lang w:bidi="fa-IR"/>
        </w:rPr>
      </w:pPr>
    </w:p>
    <w:p w14:paraId="215074EE" w14:textId="77777777" w:rsidR="00AC12BF" w:rsidRPr="00B965A0" w:rsidRDefault="00AC12BF" w:rsidP="0070537E">
      <w:pPr>
        <w:bidi/>
        <w:spacing w:after="0" w:line="276" w:lineRule="auto"/>
        <w:jc w:val="both"/>
        <w:rPr>
          <w:rFonts w:eastAsiaTheme="minorEastAsia" w:hAnsi="Arial" w:cs="B Nazanin"/>
          <w:b/>
          <w:bCs/>
          <w:kern w:val="24"/>
          <w:sz w:val="24"/>
          <w:szCs w:val="24"/>
          <w:rtl/>
          <w:lang w:bidi="fa-IR"/>
        </w:rPr>
      </w:pPr>
      <w:r w:rsidRPr="00B965A0">
        <w:rPr>
          <w:rFonts w:eastAsiaTheme="minorEastAsia" w:hAnsi="Arial" w:cs="B Nazanin" w:hint="eastAsia"/>
          <w:b/>
          <w:bCs/>
          <w:kern w:val="24"/>
          <w:sz w:val="24"/>
          <w:szCs w:val="24"/>
          <w:rtl/>
          <w:lang w:bidi="fa-IR"/>
        </w:rPr>
        <w:t>زمان</w:t>
      </w:r>
      <w:r w:rsidRPr="00B965A0">
        <w:rPr>
          <w:rFonts w:eastAsiaTheme="minorEastAsia" w:hAnsi="Arial" w:cs="B Nazanin"/>
          <w:b/>
          <w:bCs/>
          <w:kern w:val="24"/>
          <w:sz w:val="24"/>
          <w:szCs w:val="24"/>
          <w:rtl/>
          <w:lang w:bidi="fa-IR"/>
        </w:rPr>
        <w:t xml:space="preserve"> و نحوه </w:t>
      </w:r>
      <w:r w:rsidRPr="00B965A0">
        <w:rPr>
          <w:rFonts w:eastAsiaTheme="minorEastAsia" w:hAnsi="Arial" w:cs="B Nazanin" w:hint="cs"/>
          <w:b/>
          <w:bCs/>
          <w:kern w:val="24"/>
          <w:sz w:val="24"/>
          <w:szCs w:val="24"/>
          <w:rtl/>
          <w:lang w:bidi="fa-IR"/>
        </w:rPr>
        <w:t>ی</w:t>
      </w:r>
      <w:r w:rsidRPr="00B965A0">
        <w:rPr>
          <w:rFonts w:eastAsiaTheme="minorEastAsia" w:hAnsi="Arial" w:cs="B Nazanin"/>
          <w:b/>
          <w:bCs/>
          <w:kern w:val="24"/>
          <w:sz w:val="24"/>
          <w:szCs w:val="24"/>
          <w:rtl/>
          <w:lang w:bidi="fa-IR"/>
        </w:rPr>
        <w:t xml:space="preserve"> تشک</w:t>
      </w:r>
      <w:r w:rsidRPr="00B965A0">
        <w:rPr>
          <w:rFonts w:eastAsiaTheme="minorEastAsia" w:hAnsi="Arial" w:cs="B Nazanin" w:hint="cs"/>
          <w:b/>
          <w:bCs/>
          <w:kern w:val="24"/>
          <w:sz w:val="24"/>
          <w:szCs w:val="24"/>
          <w:rtl/>
          <w:lang w:bidi="fa-IR"/>
        </w:rPr>
        <w:t>ی</w:t>
      </w:r>
      <w:r w:rsidRPr="00B965A0">
        <w:rPr>
          <w:rFonts w:eastAsiaTheme="minorEastAsia" w:hAnsi="Arial" w:cs="B Nazanin" w:hint="eastAsia"/>
          <w:b/>
          <w:bCs/>
          <w:kern w:val="24"/>
          <w:sz w:val="24"/>
          <w:szCs w:val="24"/>
          <w:rtl/>
          <w:lang w:bidi="fa-IR"/>
        </w:rPr>
        <w:t>ل</w:t>
      </w:r>
      <w:r w:rsidRPr="00B965A0">
        <w:rPr>
          <w:rFonts w:eastAsiaTheme="minorEastAsia" w:hAnsi="Arial" w:cs="B Nazanin"/>
          <w:b/>
          <w:bCs/>
          <w:kern w:val="24"/>
          <w:sz w:val="24"/>
          <w:szCs w:val="24"/>
          <w:rtl/>
          <w:lang w:bidi="fa-IR"/>
        </w:rPr>
        <w:t xml:space="preserve"> جلسات </w:t>
      </w:r>
      <w:r w:rsidRPr="00974EB8">
        <w:rPr>
          <w:rFonts w:eastAsiaTheme="minorEastAsia" w:hAnsi="Arial" w:cs="B Nazanin" w:hint="eastAsia"/>
          <w:b/>
          <w:bCs/>
          <w:kern w:val="24"/>
          <w:sz w:val="24"/>
          <w:szCs w:val="24"/>
          <w:rtl/>
          <w:lang w:bidi="fa-IR"/>
        </w:rPr>
        <w:t>كميته</w:t>
      </w:r>
      <w:r w:rsidRPr="00974EB8">
        <w:rPr>
          <w:rFonts w:eastAsiaTheme="minorEastAsia" w:hAnsi="Arial" w:cs="B Nazanin"/>
          <w:b/>
          <w:bCs/>
          <w:kern w:val="24"/>
          <w:sz w:val="24"/>
          <w:szCs w:val="24"/>
          <w:rtl/>
          <w:lang w:bidi="fa-IR"/>
        </w:rPr>
        <w:t xml:space="preserve"> </w:t>
      </w:r>
      <w:r w:rsidRPr="00974EB8">
        <w:rPr>
          <w:rFonts w:eastAsiaTheme="minorEastAsia" w:hAnsi="Arial" w:cs="B Nazanin" w:hint="eastAsia"/>
          <w:b/>
          <w:bCs/>
          <w:kern w:val="24"/>
          <w:sz w:val="24"/>
          <w:szCs w:val="24"/>
          <w:rtl/>
          <w:lang w:bidi="fa-IR"/>
        </w:rPr>
        <w:t>ها</w:t>
      </w:r>
    </w:p>
    <w:p w14:paraId="26A28828" w14:textId="77777777" w:rsidR="00AC12BF" w:rsidRPr="00B965A0" w:rsidRDefault="00AC12BF" w:rsidP="00E610C7">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زمان</w:t>
      </w:r>
      <w:r w:rsidRPr="00B965A0">
        <w:rPr>
          <w:rFonts w:eastAsiaTheme="minorEastAsia" w:hAnsi="Arial" w:cs="B Nazanin"/>
          <w:kern w:val="24"/>
          <w:sz w:val="24"/>
          <w:szCs w:val="24"/>
          <w:rtl/>
          <w:lang w:bidi="fa-IR"/>
        </w:rPr>
        <w:t xml:space="preserve"> تشک</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ل</w:t>
      </w:r>
      <w:r w:rsidRPr="00B965A0">
        <w:rPr>
          <w:rFonts w:eastAsiaTheme="minorEastAsia" w:hAnsi="Arial" w:cs="B Nazanin"/>
          <w:kern w:val="24"/>
          <w:sz w:val="24"/>
          <w:szCs w:val="24"/>
          <w:rtl/>
          <w:lang w:bidi="fa-IR"/>
        </w:rPr>
        <w:t xml:space="preserve"> جلسات </w:t>
      </w:r>
    </w:p>
    <w:p w14:paraId="444E3B20" w14:textId="77777777" w:rsidR="00B01455" w:rsidRPr="00B965A0" w:rsidRDefault="00B01455" w:rsidP="00C66C6D">
      <w:pPr>
        <w:numPr>
          <w:ilvl w:val="0"/>
          <w:numId w:val="18"/>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lastRenderedPageBreak/>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کشور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هر</w:t>
      </w:r>
      <w:r w:rsidRPr="00B965A0">
        <w:rPr>
          <w:rFonts w:eastAsiaTheme="minorEastAsia" w:hAnsi="Arial" w:cs="B Nazanin"/>
          <w:kern w:val="24"/>
          <w:sz w:val="24"/>
          <w:szCs w:val="24"/>
          <w:rtl/>
          <w:lang w:bidi="fa-IR"/>
        </w:rPr>
        <w:t xml:space="preserve"> 6 </w:t>
      </w:r>
      <w:r w:rsidRPr="00B965A0">
        <w:rPr>
          <w:rFonts w:eastAsiaTheme="minorEastAsia" w:hAnsi="Arial" w:cs="B Nazanin" w:hint="eastAsia"/>
          <w:kern w:val="24"/>
          <w:sz w:val="24"/>
          <w:szCs w:val="24"/>
          <w:rtl/>
          <w:lang w:bidi="fa-IR"/>
        </w:rPr>
        <w:t>ماه</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کبار</w:t>
      </w:r>
      <w:r w:rsidRPr="00B965A0">
        <w:rPr>
          <w:rFonts w:eastAsiaTheme="minorEastAsia" w:hAnsi="Arial" w:cs="B Nazanin"/>
          <w:kern w:val="24"/>
          <w:sz w:val="24"/>
          <w:szCs w:val="24"/>
          <w:rtl/>
          <w:lang w:bidi="fa-IR"/>
        </w:rPr>
        <w:t xml:space="preserve">(حداقل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کبار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سال</w:t>
      </w:r>
      <w:r w:rsidRPr="00B965A0">
        <w:rPr>
          <w:rFonts w:eastAsiaTheme="minorEastAsia" w:hAnsi="Arial" w:cs="B Nazanin"/>
          <w:kern w:val="24"/>
          <w:sz w:val="24"/>
          <w:szCs w:val="24"/>
          <w:rtl/>
          <w:lang w:bidi="fa-IR"/>
        </w:rPr>
        <w:t>)</w:t>
      </w:r>
    </w:p>
    <w:p w14:paraId="083F173D" w14:textId="77777777" w:rsidR="00B01455" w:rsidRPr="00B965A0" w:rsidRDefault="00B01455" w:rsidP="00C66C6D">
      <w:pPr>
        <w:numPr>
          <w:ilvl w:val="0"/>
          <w:numId w:val="18"/>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علم</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اجرا</w:t>
      </w:r>
      <w:r w:rsidRPr="00B965A0">
        <w:rPr>
          <w:rFonts w:eastAsiaTheme="minorEastAsia" w:hAnsi="Arial" w:cs="B Nazanin" w:hint="cs"/>
          <w:kern w:val="24"/>
          <w:sz w:val="24"/>
          <w:szCs w:val="24"/>
          <w:rtl/>
          <w:lang w:bidi="fa-IR"/>
        </w:rPr>
        <w:t>یی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هر</w:t>
      </w:r>
      <w:r w:rsidRPr="00B965A0">
        <w:rPr>
          <w:rFonts w:eastAsiaTheme="minorEastAsia" w:hAnsi="Arial" w:cs="B Nazanin"/>
          <w:kern w:val="24"/>
          <w:sz w:val="24"/>
          <w:szCs w:val="24"/>
          <w:rtl/>
          <w:lang w:bidi="fa-IR"/>
        </w:rPr>
        <w:t xml:space="preserve"> 3 </w:t>
      </w:r>
      <w:r w:rsidRPr="00B965A0">
        <w:rPr>
          <w:rFonts w:eastAsiaTheme="minorEastAsia" w:hAnsi="Arial" w:cs="B Nazanin" w:hint="eastAsia"/>
          <w:kern w:val="24"/>
          <w:sz w:val="24"/>
          <w:szCs w:val="24"/>
          <w:rtl/>
          <w:lang w:bidi="fa-IR"/>
        </w:rPr>
        <w:t>ماه</w:t>
      </w:r>
      <w:r w:rsidRPr="00B965A0">
        <w:rPr>
          <w:rFonts w:eastAsiaTheme="minorEastAsia" w:hAnsi="Arial" w:cs="B Nazanin"/>
          <w:kern w:val="24"/>
          <w:sz w:val="24"/>
          <w:szCs w:val="24"/>
          <w:rtl/>
          <w:lang w:bidi="fa-IR"/>
        </w:rPr>
        <w:t xml:space="preserve">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کبار</w:t>
      </w:r>
      <w:r w:rsidRPr="00B965A0">
        <w:rPr>
          <w:rFonts w:eastAsiaTheme="minorEastAsia" w:hAnsi="Arial" w:cs="B Nazanin"/>
          <w:kern w:val="24"/>
          <w:sz w:val="24"/>
          <w:szCs w:val="24"/>
          <w:rtl/>
          <w:lang w:bidi="fa-IR"/>
        </w:rPr>
        <w:t xml:space="preserve"> ( </w:t>
      </w:r>
      <w:r w:rsidRPr="00B965A0">
        <w:rPr>
          <w:rFonts w:eastAsiaTheme="minorEastAsia" w:hAnsi="Arial" w:cs="B Nazanin" w:hint="eastAsia"/>
          <w:kern w:val="24"/>
          <w:sz w:val="24"/>
          <w:szCs w:val="24"/>
          <w:rtl/>
          <w:lang w:bidi="fa-IR"/>
        </w:rPr>
        <w:t>حداقل</w:t>
      </w:r>
      <w:r w:rsidRPr="00B965A0">
        <w:rPr>
          <w:rFonts w:eastAsiaTheme="minorEastAsia" w:hAnsi="Arial" w:cs="B Nazanin"/>
          <w:kern w:val="24"/>
          <w:sz w:val="24"/>
          <w:szCs w:val="24"/>
          <w:rtl/>
          <w:lang w:bidi="fa-IR"/>
        </w:rPr>
        <w:t xml:space="preserve"> 3 </w:t>
      </w:r>
      <w:r w:rsidRPr="00B965A0">
        <w:rPr>
          <w:rFonts w:eastAsiaTheme="minorEastAsia" w:hAnsi="Arial" w:cs="B Nazanin" w:hint="eastAsia"/>
          <w:kern w:val="24"/>
          <w:sz w:val="24"/>
          <w:szCs w:val="24"/>
          <w:rtl/>
          <w:lang w:bidi="fa-IR"/>
        </w:rPr>
        <w:t>بار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سال</w:t>
      </w:r>
      <w:r w:rsidRPr="00B965A0">
        <w:rPr>
          <w:rFonts w:eastAsiaTheme="minorEastAsia" w:hAnsi="Arial" w:cs="B Nazanin"/>
          <w:kern w:val="24"/>
          <w:sz w:val="24"/>
          <w:szCs w:val="24"/>
          <w:rtl/>
          <w:lang w:bidi="fa-IR"/>
        </w:rPr>
        <w:t>)</w:t>
      </w:r>
    </w:p>
    <w:p w14:paraId="776B461D" w14:textId="77777777" w:rsidR="00AC12BF" w:rsidRPr="00B965A0" w:rsidRDefault="00AC12BF" w:rsidP="00C66C6D">
      <w:pPr>
        <w:numPr>
          <w:ilvl w:val="0"/>
          <w:numId w:val="18"/>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00E610C7" w:rsidRPr="00B965A0">
        <w:rPr>
          <w:rFonts w:eastAsiaTheme="minorEastAsia" w:hAnsi="Arial" w:cs="B Nazanin" w:hint="eastAsia"/>
          <w:kern w:val="24"/>
          <w:sz w:val="24"/>
          <w:szCs w:val="24"/>
          <w:rtl/>
          <w:lang w:bidi="fa-IR"/>
        </w:rPr>
        <w:t>دانشگاه</w:t>
      </w:r>
      <w:r w:rsidR="00E610C7" w:rsidRPr="00B965A0">
        <w:rPr>
          <w:rFonts w:eastAsiaTheme="minorEastAsia" w:hAnsi="Arial" w:cs="B Nazanin" w:hint="cs"/>
          <w:kern w:val="24"/>
          <w:sz w:val="24"/>
          <w:szCs w:val="24"/>
          <w:rtl/>
          <w:lang w:bidi="fa-IR"/>
        </w:rPr>
        <w:t>ی</w:t>
      </w:r>
      <w:r w:rsidR="00E610C7"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استان</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هر 3 ماه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کبار</w:t>
      </w:r>
      <w:r w:rsidRPr="00B965A0">
        <w:rPr>
          <w:rFonts w:eastAsiaTheme="minorEastAsia" w:hAnsi="Arial" w:cs="B Nazanin"/>
          <w:kern w:val="24"/>
          <w:sz w:val="24"/>
          <w:szCs w:val="24"/>
          <w:rtl/>
          <w:lang w:bidi="fa-IR"/>
        </w:rPr>
        <w:t xml:space="preserve"> ( حداقل </w:t>
      </w:r>
      <w:r w:rsidR="00034453" w:rsidRPr="00B965A0">
        <w:rPr>
          <w:rFonts w:eastAsiaTheme="minorEastAsia" w:hAnsi="Arial" w:cs="B Nazanin"/>
          <w:kern w:val="24"/>
          <w:sz w:val="24"/>
          <w:szCs w:val="24"/>
          <w:rtl/>
          <w:lang w:bidi="fa-IR"/>
        </w:rPr>
        <w:t>3</w:t>
      </w:r>
      <w:r w:rsidRPr="00B965A0">
        <w:rPr>
          <w:rFonts w:eastAsiaTheme="minorEastAsia" w:hAnsi="Arial" w:cs="B Nazanin"/>
          <w:kern w:val="24"/>
          <w:sz w:val="24"/>
          <w:szCs w:val="24"/>
          <w:rtl/>
          <w:lang w:bidi="fa-IR"/>
        </w:rPr>
        <w:t xml:space="preserve"> بار</w:t>
      </w:r>
      <w:r w:rsidR="00E610C7" w:rsidRPr="00B965A0">
        <w:rPr>
          <w:rFonts w:eastAsiaTheme="minorEastAsia" w:hAnsi="Arial" w:cs="B Nazanin"/>
          <w:kern w:val="24"/>
          <w:sz w:val="24"/>
          <w:szCs w:val="24"/>
          <w:rtl/>
          <w:lang w:bidi="fa-IR"/>
        </w:rPr>
        <w:t xml:space="preserve"> در سال</w:t>
      </w:r>
      <w:r w:rsidRPr="00B965A0">
        <w:rPr>
          <w:rFonts w:eastAsiaTheme="minorEastAsia" w:hAnsi="Arial" w:cs="B Nazanin"/>
          <w:kern w:val="24"/>
          <w:sz w:val="24"/>
          <w:szCs w:val="24"/>
          <w:rtl/>
          <w:lang w:bidi="fa-IR"/>
        </w:rPr>
        <w:t>)</w:t>
      </w:r>
    </w:p>
    <w:p w14:paraId="696DC743" w14:textId="79A314F2" w:rsidR="00AC12BF" w:rsidRPr="00B965A0" w:rsidRDefault="00AC12BF" w:rsidP="00C66C6D">
      <w:pPr>
        <w:numPr>
          <w:ilvl w:val="0"/>
          <w:numId w:val="18"/>
        </w:numPr>
        <w:bidi/>
        <w:spacing w:after="0" w:line="276" w:lineRule="auto"/>
        <w:ind w:left="425"/>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شهرستان</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هر 2 ماه </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کبار</w:t>
      </w:r>
      <w:r w:rsidRPr="00B965A0">
        <w:rPr>
          <w:rFonts w:eastAsiaTheme="minorEastAsia" w:hAnsi="Arial" w:cs="B Nazanin"/>
          <w:kern w:val="24"/>
          <w:sz w:val="24"/>
          <w:szCs w:val="24"/>
          <w:rtl/>
          <w:lang w:bidi="fa-IR"/>
        </w:rPr>
        <w:t xml:space="preserve"> ( حداقل </w:t>
      </w:r>
      <w:r w:rsidR="00034453" w:rsidRPr="00B965A0">
        <w:rPr>
          <w:rFonts w:eastAsiaTheme="minorEastAsia" w:hAnsi="Arial" w:cs="B Nazanin"/>
          <w:kern w:val="24"/>
          <w:sz w:val="24"/>
          <w:szCs w:val="24"/>
          <w:rtl/>
          <w:lang w:bidi="fa-IR"/>
        </w:rPr>
        <w:t>4</w:t>
      </w:r>
      <w:r w:rsidRPr="00B965A0">
        <w:rPr>
          <w:rFonts w:eastAsiaTheme="minorEastAsia" w:hAnsi="Arial" w:cs="B Nazanin"/>
          <w:kern w:val="24"/>
          <w:sz w:val="24"/>
          <w:szCs w:val="24"/>
          <w:rtl/>
          <w:lang w:bidi="fa-IR"/>
        </w:rPr>
        <w:t xml:space="preserve"> بار</w:t>
      </w:r>
      <w:r w:rsidR="00E610C7" w:rsidRPr="00B965A0">
        <w:rPr>
          <w:rFonts w:eastAsiaTheme="minorEastAsia" w:hAnsi="Arial" w:cs="B Nazanin"/>
          <w:kern w:val="24"/>
          <w:sz w:val="24"/>
          <w:szCs w:val="24"/>
          <w:rtl/>
          <w:lang w:bidi="fa-IR"/>
        </w:rPr>
        <w:t xml:space="preserve"> در سال</w:t>
      </w:r>
      <w:r w:rsidRPr="00B965A0">
        <w:rPr>
          <w:rFonts w:eastAsiaTheme="minorEastAsia" w:hAnsi="Arial" w:cs="B Nazanin"/>
          <w:kern w:val="24"/>
          <w:sz w:val="24"/>
          <w:szCs w:val="24"/>
          <w:rtl/>
          <w:lang w:bidi="fa-IR"/>
        </w:rPr>
        <w:t>)</w:t>
      </w:r>
    </w:p>
    <w:p w14:paraId="33823194" w14:textId="709ABA3F" w:rsidR="00AC12BF" w:rsidRPr="00B965A0" w:rsidRDefault="007A3ADC" w:rsidP="00201A24">
      <w:pPr>
        <w:numPr>
          <w:ilvl w:val="0"/>
          <w:numId w:val="18"/>
        </w:numPr>
        <w:bidi/>
        <w:spacing w:after="0" w:line="276" w:lineRule="auto"/>
        <w:ind w:left="425"/>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شورای سلامت </w:t>
      </w:r>
      <w:r w:rsidR="00AC12BF" w:rsidRPr="00B965A0">
        <w:rPr>
          <w:rFonts w:eastAsiaTheme="minorEastAsia" w:hAnsi="Arial" w:cs="B Nazanin"/>
          <w:kern w:val="24"/>
          <w:sz w:val="24"/>
          <w:szCs w:val="24"/>
          <w:rtl/>
          <w:lang w:bidi="fa-IR"/>
        </w:rPr>
        <w:t xml:space="preserve"> مدرسه  هر </w:t>
      </w:r>
      <w:r w:rsidR="00201A24" w:rsidRPr="00B965A0">
        <w:rPr>
          <w:rFonts w:eastAsiaTheme="minorEastAsia" w:hAnsi="Arial" w:cs="B Nazanin"/>
          <w:kern w:val="24"/>
          <w:sz w:val="24"/>
          <w:szCs w:val="24"/>
          <w:rtl/>
          <w:lang w:bidi="fa-IR"/>
        </w:rPr>
        <w:t xml:space="preserve">2 </w:t>
      </w:r>
      <w:r w:rsidR="00AC12BF" w:rsidRPr="00B965A0">
        <w:rPr>
          <w:rFonts w:eastAsiaTheme="minorEastAsia" w:hAnsi="Arial" w:cs="B Nazanin" w:hint="eastAsia"/>
          <w:kern w:val="24"/>
          <w:sz w:val="24"/>
          <w:szCs w:val="24"/>
          <w:rtl/>
          <w:lang w:bidi="fa-IR"/>
        </w:rPr>
        <w:t>ماه</w:t>
      </w:r>
      <w:r w:rsidR="00AC12BF" w:rsidRPr="00B965A0">
        <w:rPr>
          <w:rFonts w:eastAsiaTheme="minorEastAsia" w:hAnsi="Arial" w:cs="B Nazanin"/>
          <w:kern w:val="24"/>
          <w:sz w:val="24"/>
          <w:szCs w:val="24"/>
          <w:rtl/>
          <w:lang w:bidi="fa-IR"/>
        </w:rPr>
        <w:t xml:space="preserve"> </w:t>
      </w:r>
      <w:r w:rsidR="00AC12BF" w:rsidRPr="00B965A0">
        <w:rPr>
          <w:rFonts w:eastAsiaTheme="minorEastAsia" w:hAnsi="Arial" w:cs="B Nazanin" w:hint="cs"/>
          <w:kern w:val="24"/>
          <w:sz w:val="24"/>
          <w:szCs w:val="24"/>
          <w:rtl/>
          <w:lang w:bidi="fa-IR"/>
        </w:rPr>
        <w:t>ی</w:t>
      </w:r>
      <w:r w:rsidR="00AC12BF" w:rsidRPr="00B965A0">
        <w:rPr>
          <w:rFonts w:eastAsiaTheme="minorEastAsia" w:hAnsi="Arial" w:cs="B Nazanin" w:hint="eastAsia"/>
          <w:kern w:val="24"/>
          <w:sz w:val="24"/>
          <w:szCs w:val="24"/>
          <w:rtl/>
          <w:lang w:bidi="fa-IR"/>
        </w:rPr>
        <w:t>کبار</w:t>
      </w:r>
      <w:r w:rsidR="00AC12BF" w:rsidRPr="00B965A0">
        <w:rPr>
          <w:rFonts w:eastAsiaTheme="minorEastAsia" w:hAnsi="Arial" w:cs="B Nazanin"/>
          <w:kern w:val="24"/>
          <w:sz w:val="24"/>
          <w:szCs w:val="24"/>
          <w:rtl/>
          <w:lang w:bidi="fa-IR"/>
        </w:rPr>
        <w:t xml:space="preserve"> ( حداقل </w:t>
      </w:r>
      <w:r w:rsidR="00201A24" w:rsidRPr="00B965A0">
        <w:rPr>
          <w:rFonts w:eastAsiaTheme="minorEastAsia" w:hAnsi="Arial" w:cs="B Nazanin"/>
          <w:kern w:val="24"/>
          <w:sz w:val="24"/>
          <w:szCs w:val="24"/>
          <w:rtl/>
          <w:lang w:bidi="fa-IR"/>
        </w:rPr>
        <w:t xml:space="preserve">4 </w:t>
      </w:r>
      <w:r w:rsidR="00AC12BF" w:rsidRPr="00B965A0">
        <w:rPr>
          <w:rFonts w:eastAsiaTheme="minorEastAsia" w:hAnsi="Arial" w:cs="B Nazanin" w:hint="eastAsia"/>
          <w:kern w:val="24"/>
          <w:sz w:val="24"/>
          <w:szCs w:val="24"/>
          <w:rtl/>
          <w:lang w:bidi="fa-IR"/>
        </w:rPr>
        <w:t>بار</w:t>
      </w:r>
      <w:r w:rsidR="00E610C7" w:rsidRPr="00B965A0">
        <w:rPr>
          <w:rFonts w:eastAsiaTheme="minorEastAsia" w:hAnsi="Arial" w:cs="B Nazanin"/>
          <w:kern w:val="24"/>
          <w:sz w:val="24"/>
          <w:szCs w:val="24"/>
          <w:rtl/>
          <w:lang w:bidi="fa-IR"/>
        </w:rPr>
        <w:t xml:space="preserve"> در سال</w:t>
      </w:r>
      <w:r w:rsidR="00AC12BF" w:rsidRPr="00B965A0">
        <w:rPr>
          <w:rFonts w:eastAsiaTheme="minorEastAsia" w:hAnsi="Arial" w:cs="B Nazanin"/>
          <w:kern w:val="24"/>
          <w:sz w:val="24"/>
          <w:szCs w:val="24"/>
          <w:rtl/>
          <w:lang w:bidi="fa-IR"/>
        </w:rPr>
        <w:t>)</w:t>
      </w:r>
    </w:p>
    <w:p w14:paraId="370773CE" w14:textId="77777777" w:rsidR="00201A24" w:rsidRPr="00B965A0" w:rsidRDefault="00AC12BF" w:rsidP="00B01455">
      <w:pPr>
        <w:bidi/>
        <w:spacing w:after="0" w:line="276" w:lineRule="auto"/>
        <w:jc w:val="both"/>
        <w:rPr>
          <w:rFonts w:eastAsiaTheme="minorEastAsia" w:hAnsi="Arial" w:cs="B Nazanin"/>
          <w:kern w:val="24"/>
          <w:sz w:val="24"/>
          <w:szCs w:val="24"/>
          <w:rtl/>
          <w:lang w:bidi="fa-IR"/>
        </w:rPr>
      </w:pPr>
      <w:r w:rsidRPr="00B965A0">
        <w:rPr>
          <w:rFonts w:eastAsiaTheme="minorEastAsia" w:hAnsi="Arial" w:cs="B Nazanin" w:hint="eastAsia"/>
          <w:kern w:val="24"/>
          <w:sz w:val="24"/>
          <w:szCs w:val="24"/>
          <w:rtl/>
          <w:lang w:bidi="fa-IR"/>
        </w:rPr>
        <w:t>توجه</w:t>
      </w:r>
      <w:r w:rsidRPr="00B965A0">
        <w:rPr>
          <w:rFonts w:eastAsiaTheme="minorEastAsia" w:hAnsi="Arial" w:cs="B Nazanin"/>
          <w:kern w:val="24"/>
          <w:sz w:val="24"/>
          <w:szCs w:val="24"/>
          <w:rtl/>
          <w:lang w:bidi="fa-IR"/>
        </w:rPr>
        <w:t xml:space="preserve">: </w:t>
      </w:r>
    </w:p>
    <w:p w14:paraId="24B4C53F" w14:textId="08132F30" w:rsidR="00AC12BF" w:rsidRPr="00B965A0" w:rsidRDefault="00AC12BF" w:rsidP="00B965A0">
      <w:pPr>
        <w:pStyle w:val="ListParagraph"/>
        <w:numPr>
          <w:ilvl w:val="0"/>
          <w:numId w:val="13"/>
        </w:numPr>
        <w:bidi/>
        <w:spacing w:after="0" w:line="276" w:lineRule="auto"/>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در</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صورت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ن</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از</w:t>
      </w:r>
      <w:r w:rsidRPr="00B965A0">
        <w:rPr>
          <w:rFonts w:eastAsiaTheme="minorEastAsia" w:hAnsi="Arial" w:cs="B Nazanin"/>
          <w:kern w:val="24"/>
          <w:sz w:val="24"/>
          <w:szCs w:val="24"/>
          <w:rtl/>
          <w:lang w:bidi="fa-IR"/>
        </w:rPr>
        <w:t xml:space="preserve"> </w:t>
      </w:r>
      <w:r w:rsidR="00B01455" w:rsidRPr="00B965A0">
        <w:rPr>
          <w:rFonts w:eastAsiaTheme="minorEastAsia" w:hAnsi="Arial" w:cs="B Nazanin" w:hint="eastAsia"/>
          <w:kern w:val="24"/>
          <w:sz w:val="24"/>
          <w:szCs w:val="24"/>
          <w:rtl/>
          <w:lang w:bidi="fa-IR"/>
        </w:rPr>
        <w:t>لازم</w:t>
      </w:r>
      <w:r w:rsidR="00B01455" w:rsidRPr="00B965A0">
        <w:rPr>
          <w:rFonts w:eastAsiaTheme="minorEastAsia" w:hAnsi="Arial" w:cs="B Nazanin"/>
          <w:kern w:val="24"/>
          <w:sz w:val="24"/>
          <w:szCs w:val="24"/>
          <w:rtl/>
          <w:lang w:bidi="fa-IR"/>
        </w:rPr>
        <w:t xml:space="preserve"> </w:t>
      </w:r>
      <w:r w:rsidR="00B01455" w:rsidRPr="00B965A0">
        <w:rPr>
          <w:rFonts w:eastAsiaTheme="minorEastAsia" w:hAnsi="Arial" w:cs="B Nazanin" w:hint="eastAsia"/>
          <w:kern w:val="24"/>
          <w:sz w:val="24"/>
          <w:szCs w:val="24"/>
          <w:rtl/>
          <w:lang w:bidi="fa-IR"/>
        </w:rPr>
        <w:t>است</w:t>
      </w:r>
      <w:r w:rsidR="00B01455" w:rsidRPr="00B965A0">
        <w:rPr>
          <w:rFonts w:eastAsiaTheme="minorEastAsia" w:hAnsi="Arial" w:cs="B Nazanin"/>
          <w:kern w:val="24"/>
          <w:sz w:val="24"/>
          <w:szCs w:val="24"/>
          <w:rtl/>
          <w:lang w:bidi="fa-IR"/>
        </w:rPr>
        <w:t xml:space="preserve"> </w:t>
      </w:r>
      <w:r w:rsidR="00B01455" w:rsidRPr="00B965A0">
        <w:rPr>
          <w:rFonts w:eastAsiaTheme="minorEastAsia" w:hAnsi="Arial" w:cs="B Nazanin" w:hint="eastAsia"/>
          <w:kern w:val="24"/>
          <w:sz w:val="24"/>
          <w:szCs w:val="24"/>
          <w:rtl/>
          <w:lang w:bidi="fa-IR"/>
        </w:rPr>
        <w:t>با</w:t>
      </w:r>
      <w:r w:rsidR="00B01455" w:rsidRPr="00B965A0">
        <w:rPr>
          <w:rFonts w:eastAsiaTheme="minorEastAsia" w:hAnsi="Arial" w:cs="B Nazanin"/>
          <w:kern w:val="24"/>
          <w:sz w:val="24"/>
          <w:szCs w:val="24"/>
          <w:rtl/>
          <w:lang w:bidi="fa-IR"/>
        </w:rPr>
        <w:t xml:space="preserve"> </w:t>
      </w:r>
      <w:r w:rsidR="00B01455" w:rsidRPr="00B965A0">
        <w:rPr>
          <w:rFonts w:eastAsiaTheme="minorEastAsia" w:hAnsi="Arial" w:cs="B Nazanin" w:hint="eastAsia"/>
          <w:kern w:val="24"/>
          <w:sz w:val="24"/>
          <w:szCs w:val="24"/>
          <w:rtl/>
          <w:lang w:bidi="fa-IR"/>
        </w:rPr>
        <w:t>نظر</w:t>
      </w:r>
      <w:r w:rsidR="00B01455" w:rsidRPr="00B965A0">
        <w:rPr>
          <w:rFonts w:eastAsiaTheme="minorEastAsia" w:hAnsi="Arial" w:cs="B Nazanin"/>
          <w:kern w:val="24"/>
          <w:sz w:val="24"/>
          <w:szCs w:val="24"/>
          <w:rtl/>
          <w:lang w:bidi="fa-IR"/>
        </w:rPr>
        <w:t xml:space="preserve"> </w:t>
      </w:r>
      <w:r w:rsidR="00B01455" w:rsidRPr="00B965A0">
        <w:rPr>
          <w:rFonts w:eastAsiaTheme="minorEastAsia" w:hAnsi="Arial" w:cs="B Nazanin" w:hint="eastAsia"/>
          <w:kern w:val="24"/>
          <w:sz w:val="24"/>
          <w:szCs w:val="24"/>
          <w:rtl/>
          <w:lang w:bidi="fa-IR"/>
        </w:rPr>
        <w:t>رئ</w:t>
      </w:r>
      <w:r w:rsidR="00B01455" w:rsidRPr="00B965A0">
        <w:rPr>
          <w:rFonts w:eastAsiaTheme="minorEastAsia" w:hAnsi="Arial" w:cs="B Nazanin" w:hint="cs"/>
          <w:kern w:val="24"/>
          <w:sz w:val="24"/>
          <w:szCs w:val="24"/>
          <w:rtl/>
          <w:lang w:bidi="fa-IR"/>
        </w:rPr>
        <w:t>ی</w:t>
      </w:r>
      <w:r w:rsidR="00B01455" w:rsidRPr="00B965A0">
        <w:rPr>
          <w:rFonts w:eastAsiaTheme="minorEastAsia" w:hAnsi="Arial" w:cs="B Nazanin" w:hint="eastAsia"/>
          <w:kern w:val="24"/>
          <w:sz w:val="24"/>
          <w:szCs w:val="24"/>
          <w:rtl/>
          <w:lang w:bidi="fa-IR"/>
        </w:rPr>
        <w:t>س</w:t>
      </w:r>
      <w:r w:rsidR="00B01455" w:rsidRPr="00B965A0">
        <w:rPr>
          <w:rFonts w:eastAsiaTheme="minorEastAsia" w:hAnsi="Arial" w:cs="B Nazanin"/>
          <w:kern w:val="24"/>
          <w:sz w:val="24"/>
          <w:szCs w:val="24"/>
          <w:rtl/>
          <w:lang w:bidi="fa-IR"/>
        </w:rPr>
        <w:t xml:space="preserve"> </w:t>
      </w:r>
      <w:r w:rsidR="00B01455" w:rsidRPr="00B965A0">
        <w:rPr>
          <w:rFonts w:eastAsiaTheme="minorEastAsia" w:hAnsi="Arial" w:cs="B Nazanin" w:hint="eastAsia"/>
          <w:kern w:val="24"/>
          <w:sz w:val="24"/>
          <w:szCs w:val="24"/>
          <w:rtl/>
          <w:lang w:bidi="fa-IR"/>
        </w:rPr>
        <w:t>کم</w:t>
      </w:r>
      <w:r w:rsidR="00B01455" w:rsidRPr="00B965A0">
        <w:rPr>
          <w:rFonts w:eastAsiaTheme="minorEastAsia" w:hAnsi="Arial" w:cs="B Nazanin" w:hint="cs"/>
          <w:kern w:val="24"/>
          <w:sz w:val="24"/>
          <w:szCs w:val="24"/>
          <w:rtl/>
          <w:lang w:bidi="fa-IR"/>
        </w:rPr>
        <w:t>ی</w:t>
      </w:r>
      <w:r w:rsidR="00B01455" w:rsidRPr="00B965A0">
        <w:rPr>
          <w:rFonts w:eastAsiaTheme="minorEastAsia" w:hAnsi="Arial" w:cs="B Nazanin" w:hint="eastAsia"/>
          <w:kern w:val="24"/>
          <w:sz w:val="24"/>
          <w:szCs w:val="24"/>
          <w:rtl/>
          <w:lang w:bidi="fa-IR"/>
        </w:rPr>
        <w:t>ته،</w:t>
      </w:r>
      <w:r w:rsidR="00B01455"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تعداد</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جلسات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افزا</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ش</w:t>
      </w:r>
      <w:r w:rsidRPr="00B965A0">
        <w:rPr>
          <w:rFonts w:eastAsiaTheme="minorEastAsia" w:hAnsi="Arial" w:cs="B Nazanin"/>
          <w:kern w:val="24"/>
          <w:sz w:val="24"/>
          <w:szCs w:val="24"/>
          <w:rtl/>
          <w:lang w:bidi="fa-IR"/>
        </w:rPr>
        <w:t xml:space="preserve"> </w:t>
      </w:r>
      <w:r w:rsidR="00B01455" w:rsidRPr="00B965A0">
        <w:rPr>
          <w:rFonts w:eastAsiaTheme="minorEastAsia" w:hAnsi="Arial" w:cs="B Nazanin" w:hint="cs"/>
          <w:kern w:val="24"/>
          <w:sz w:val="24"/>
          <w:szCs w:val="24"/>
          <w:rtl/>
          <w:lang w:bidi="fa-IR"/>
        </w:rPr>
        <w:t>ی</w:t>
      </w:r>
      <w:r w:rsidR="00B01455" w:rsidRPr="00B965A0">
        <w:rPr>
          <w:rFonts w:eastAsiaTheme="minorEastAsia" w:hAnsi="Arial" w:cs="B Nazanin" w:hint="eastAsia"/>
          <w:kern w:val="24"/>
          <w:sz w:val="24"/>
          <w:szCs w:val="24"/>
          <w:rtl/>
          <w:lang w:bidi="fa-IR"/>
        </w:rPr>
        <w:t>ابد</w:t>
      </w:r>
      <w:r w:rsidRPr="00B965A0">
        <w:rPr>
          <w:rFonts w:eastAsiaTheme="minorEastAsia" w:hAnsi="Arial" w:cs="B Nazanin"/>
          <w:kern w:val="24"/>
          <w:sz w:val="24"/>
          <w:szCs w:val="24"/>
          <w:rtl/>
          <w:lang w:bidi="fa-IR"/>
        </w:rPr>
        <w:t>.</w:t>
      </w:r>
    </w:p>
    <w:p w14:paraId="630602B3" w14:textId="755852FB" w:rsidR="00201A24" w:rsidRPr="00B965A0" w:rsidRDefault="00201A24" w:rsidP="00B965A0">
      <w:pPr>
        <w:pStyle w:val="ListParagraph"/>
        <w:numPr>
          <w:ilvl w:val="0"/>
          <w:numId w:val="13"/>
        </w:numPr>
        <w:bidi/>
        <w:spacing w:after="0" w:line="276" w:lineRule="auto"/>
        <w:jc w:val="both"/>
        <w:rPr>
          <w:rFonts w:eastAsiaTheme="minorEastAsia" w:hAnsi="Arial" w:cs="B Nazanin"/>
          <w:kern w:val="24"/>
          <w:sz w:val="24"/>
          <w:szCs w:val="24"/>
          <w:lang w:bidi="fa-IR"/>
        </w:rPr>
      </w:pPr>
      <w:r w:rsidRPr="00B965A0">
        <w:rPr>
          <w:rFonts w:eastAsiaTheme="minorEastAsia" w:hAnsi="Arial" w:cs="B Nazanin" w:hint="eastAsia"/>
          <w:kern w:val="24"/>
          <w:sz w:val="24"/>
          <w:szCs w:val="24"/>
          <w:rtl/>
          <w:lang w:bidi="fa-IR"/>
        </w:rPr>
        <w:t>برگزار</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جلسات</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مدارس</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متعاقب</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کم</w:t>
      </w:r>
      <w:r w:rsidRPr="00B965A0">
        <w:rPr>
          <w:rFonts w:eastAsiaTheme="minorEastAsia" w:hAnsi="Arial" w:cs="B Nazanin" w:hint="cs"/>
          <w:kern w:val="24"/>
          <w:sz w:val="24"/>
          <w:szCs w:val="24"/>
          <w:rtl/>
          <w:lang w:bidi="fa-IR"/>
        </w:rPr>
        <w:t>ی</w:t>
      </w:r>
      <w:r w:rsidRPr="00B965A0">
        <w:rPr>
          <w:rFonts w:eastAsiaTheme="minorEastAsia" w:hAnsi="Arial" w:cs="B Nazanin" w:hint="eastAsia"/>
          <w:kern w:val="24"/>
          <w:sz w:val="24"/>
          <w:szCs w:val="24"/>
          <w:rtl/>
          <w:lang w:bidi="fa-IR"/>
        </w:rPr>
        <w:t>ته</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ها</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شهرستان</w:t>
      </w:r>
      <w:r w:rsidRPr="00B965A0">
        <w:rPr>
          <w:rFonts w:eastAsiaTheme="minorEastAsia" w:hAnsi="Arial" w:cs="B Nazanin" w:hint="cs"/>
          <w:kern w:val="24"/>
          <w:sz w:val="24"/>
          <w:szCs w:val="24"/>
          <w:rtl/>
          <w:lang w:bidi="fa-IR"/>
        </w:rPr>
        <w:t>ی</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انجام</w:t>
      </w:r>
      <w:r w:rsidRPr="00B965A0">
        <w:rPr>
          <w:rFonts w:eastAsiaTheme="minorEastAsia" w:hAnsi="Arial" w:cs="B Nazanin"/>
          <w:kern w:val="24"/>
          <w:sz w:val="24"/>
          <w:szCs w:val="24"/>
          <w:rtl/>
          <w:lang w:bidi="fa-IR"/>
        </w:rPr>
        <w:t xml:space="preserve"> </w:t>
      </w:r>
      <w:r w:rsidRPr="00B965A0">
        <w:rPr>
          <w:rFonts w:eastAsiaTheme="minorEastAsia" w:hAnsi="Arial" w:cs="B Nazanin" w:hint="eastAsia"/>
          <w:kern w:val="24"/>
          <w:sz w:val="24"/>
          <w:szCs w:val="24"/>
          <w:rtl/>
          <w:lang w:bidi="fa-IR"/>
        </w:rPr>
        <w:t>شود</w:t>
      </w:r>
      <w:r w:rsidRPr="00B965A0">
        <w:rPr>
          <w:rFonts w:eastAsiaTheme="minorEastAsia" w:hAnsi="Arial" w:cs="B Nazanin"/>
          <w:kern w:val="24"/>
          <w:sz w:val="24"/>
          <w:szCs w:val="24"/>
          <w:rtl/>
          <w:lang w:bidi="fa-IR"/>
        </w:rPr>
        <w:t>.</w:t>
      </w:r>
    </w:p>
    <w:p w14:paraId="2351F350" w14:textId="1ED4A48A" w:rsidR="00611F9C" w:rsidRPr="008E7095" w:rsidRDefault="00AB205A" w:rsidP="00611F9C">
      <w:pPr>
        <w:pStyle w:val="ListParagraph"/>
        <w:tabs>
          <w:tab w:val="right" w:pos="282"/>
        </w:tabs>
        <w:bidi/>
        <w:spacing w:after="0" w:line="276" w:lineRule="auto"/>
        <w:ind w:left="-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  </w:t>
      </w:r>
    </w:p>
    <w:p w14:paraId="19F00A59" w14:textId="5EB8F801" w:rsidR="00AC12BF" w:rsidRPr="008E7095" w:rsidRDefault="00AC12BF" w:rsidP="003F7631">
      <w:pPr>
        <w:bidi/>
        <w:spacing w:after="0" w:line="276" w:lineRule="auto"/>
        <w:jc w:val="both"/>
        <w:rPr>
          <w:rFonts w:eastAsiaTheme="minorEastAsia" w:hAnsi="Arial" w:cs="B Nazanin"/>
          <w:b/>
          <w:bCs/>
          <w:kern w:val="24"/>
          <w:sz w:val="24"/>
          <w:szCs w:val="24"/>
          <w:lang w:bidi="fa-IR"/>
        </w:rPr>
      </w:pPr>
      <w:r w:rsidRPr="008E7095">
        <w:rPr>
          <w:rFonts w:eastAsiaTheme="minorEastAsia" w:hAnsi="Arial" w:cs="B Nazanin"/>
          <w:b/>
          <w:bCs/>
          <w:kern w:val="24"/>
          <w:sz w:val="24"/>
          <w:szCs w:val="24"/>
          <w:rtl/>
          <w:lang w:bidi="fa-IR"/>
        </w:rPr>
        <w:t xml:space="preserve">فرآيند ارزيابي واعطاي </w:t>
      </w:r>
      <w:r w:rsidRPr="008E7095">
        <w:rPr>
          <w:rFonts w:eastAsiaTheme="minorEastAsia" w:hAnsi="Arial" w:cs="B Nazanin" w:hint="cs"/>
          <w:b/>
          <w:bCs/>
          <w:kern w:val="24"/>
          <w:sz w:val="24"/>
          <w:szCs w:val="24"/>
          <w:rtl/>
          <w:lang w:bidi="fa-IR"/>
        </w:rPr>
        <w:t>نشان</w:t>
      </w:r>
      <w:r w:rsidRPr="008E7095">
        <w:rPr>
          <w:rFonts w:eastAsiaTheme="minorEastAsia" w:hAnsi="Arial" w:cs="B Nazanin"/>
          <w:b/>
          <w:bCs/>
          <w:kern w:val="24"/>
          <w:sz w:val="24"/>
          <w:szCs w:val="24"/>
          <w:rtl/>
          <w:lang w:bidi="fa-IR"/>
        </w:rPr>
        <w:t xml:space="preserve"> به مدارس </w:t>
      </w:r>
      <w:r w:rsidR="00B965A0" w:rsidRPr="009C19DD">
        <w:rPr>
          <w:rFonts w:eastAsiaTheme="minorEastAsia" w:hAnsi="Arial" w:cs="B Nazanin" w:hint="eastAsia"/>
          <w:b/>
          <w:bCs/>
          <w:kern w:val="24"/>
          <w:sz w:val="24"/>
          <w:szCs w:val="24"/>
          <w:highlight w:val="red"/>
          <w:rtl/>
          <w:lang w:bidi="fa-IR"/>
          <w:rPrChange w:id="77" w:author="يزداني خانم شهلا" w:date="2020-06-01T12:08:00Z">
            <w:rPr>
              <w:rFonts w:eastAsiaTheme="minorEastAsia" w:hAnsi="Arial" w:cs="B Nazanin" w:hint="eastAsia"/>
              <w:b/>
              <w:bCs/>
              <w:kern w:val="24"/>
              <w:sz w:val="24"/>
              <w:szCs w:val="24"/>
              <w:rtl/>
              <w:lang w:bidi="fa-IR"/>
            </w:rPr>
          </w:rPrChange>
        </w:rPr>
        <w:t>خانم</w:t>
      </w:r>
      <w:r w:rsidR="00B965A0" w:rsidRPr="009C19DD">
        <w:rPr>
          <w:rFonts w:eastAsiaTheme="minorEastAsia" w:hAnsi="Arial" w:cs="B Nazanin"/>
          <w:b/>
          <w:bCs/>
          <w:kern w:val="24"/>
          <w:sz w:val="24"/>
          <w:szCs w:val="24"/>
          <w:highlight w:val="red"/>
          <w:rtl/>
          <w:lang w:bidi="fa-IR"/>
          <w:rPrChange w:id="78" w:author="يزداني خانم شهلا" w:date="2020-06-01T12:08:00Z">
            <w:rPr>
              <w:rFonts w:eastAsiaTheme="minorEastAsia" w:hAnsi="Arial" w:cs="B Nazanin"/>
              <w:b/>
              <w:bCs/>
              <w:kern w:val="24"/>
              <w:sz w:val="24"/>
              <w:szCs w:val="24"/>
              <w:rtl/>
              <w:lang w:bidi="fa-IR"/>
            </w:rPr>
          </w:rPrChange>
        </w:rPr>
        <w:t xml:space="preserve"> </w:t>
      </w:r>
      <w:r w:rsidR="00B965A0" w:rsidRPr="009C19DD">
        <w:rPr>
          <w:rFonts w:eastAsiaTheme="minorEastAsia" w:hAnsi="Arial" w:cs="B Nazanin" w:hint="eastAsia"/>
          <w:b/>
          <w:bCs/>
          <w:kern w:val="24"/>
          <w:sz w:val="24"/>
          <w:szCs w:val="24"/>
          <w:highlight w:val="red"/>
          <w:rtl/>
          <w:lang w:bidi="fa-IR"/>
          <w:rPrChange w:id="79" w:author="يزداني خانم شهلا" w:date="2020-06-01T12:08:00Z">
            <w:rPr>
              <w:rFonts w:eastAsiaTheme="minorEastAsia" w:hAnsi="Arial" w:cs="B Nazanin" w:hint="eastAsia"/>
              <w:b/>
              <w:bCs/>
              <w:kern w:val="24"/>
              <w:sz w:val="24"/>
              <w:szCs w:val="24"/>
              <w:rtl/>
              <w:lang w:bidi="fa-IR"/>
            </w:rPr>
          </w:rPrChange>
        </w:rPr>
        <w:t>دکتر</w:t>
      </w:r>
      <w:r w:rsidR="00B965A0" w:rsidRPr="009C19DD">
        <w:rPr>
          <w:rFonts w:eastAsiaTheme="minorEastAsia" w:hAnsi="Arial" w:cs="B Nazanin"/>
          <w:b/>
          <w:bCs/>
          <w:kern w:val="24"/>
          <w:sz w:val="24"/>
          <w:szCs w:val="24"/>
          <w:highlight w:val="red"/>
          <w:rtl/>
          <w:lang w:bidi="fa-IR"/>
          <w:rPrChange w:id="80" w:author="يزداني خانم شهلا" w:date="2020-06-01T12:08:00Z">
            <w:rPr>
              <w:rFonts w:eastAsiaTheme="minorEastAsia" w:hAnsi="Arial" w:cs="B Nazanin"/>
              <w:b/>
              <w:bCs/>
              <w:kern w:val="24"/>
              <w:sz w:val="24"/>
              <w:szCs w:val="24"/>
              <w:rtl/>
              <w:lang w:bidi="fa-IR"/>
            </w:rPr>
          </w:rPrChange>
        </w:rPr>
        <w:t xml:space="preserve"> </w:t>
      </w:r>
      <w:r w:rsidR="00B965A0" w:rsidRPr="009C19DD">
        <w:rPr>
          <w:rFonts w:eastAsiaTheme="minorEastAsia" w:hAnsi="Arial" w:cs="B Nazanin" w:hint="eastAsia"/>
          <w:b/>
          <w:bCs/>
          <w:kern w:val="24"/>
          <w:sz w:val="24"/>
          <w:szCs w:val="24"/>
          <w:highlight w:val="red"/>
          <w:rtl/>
          <w:lang w:bidi="fa-IR"/>
          <w:rPrChange w:id="81" w:author="يزداني خانم شهلا" w:date="2020-06-01T12:08:00Z">
            <w:rPr>
              <w:rFonts w:eastAsiaTheme="minorEastAsia" w:hAnsi="Arial" w:cs="B Nazanin" w:hint="eastAsia"/>
              <w:b/>
              <w:bCs/>
              <w:kern w:val="24"/>
              <w:sz w:val="24"/>
              <w:szCs w:val="24"/>
              <w:rtl/>
              <w:lang w:bidi="fa-IR"/>
            </w:rPr>
          </w:rPrChange>
        </w:rPr>
        <w:t>تسل</w:t>
      </w:r>
      <w:r w:rsidR="00B965A0" w:rsidRPr="009C19DD">
        <w:rPr>
          <w:rFonts w:eastAsiaTheme="minorEastAsia" w:hAnsi="Arial" w:cs="B Nazanin" w:hint="cs"/>
          <w:b/>
          <w:bCs/>
          <w:kern w:val="24"/>
          <w:sz w:val="24"/>
          <w:szCs w:val="24"/>
          <w:highlight w:val="red"/>
          <w:rtl/>
          <w:lang w:bidi="fa-IR"/>
          <w:rPrChange w:id="82" w:author="يزداني خانم شهلا" w:date="2020-06-01T12:08:00Z">
            <w:rPr>
              <w:rFonts w:eastAsiaTheme="minorEastAsia" w:hAnsi="Arial" w:cs="B Nazanin" w:hint="cs"/>
              <w:b/>
              <w:bCs/>
              <w:kern w:val="24"/>
              <w:sz w:val="24"/>
              <w:szCs w:val="24"/>
              <w:rtl/>
              <w:lang w:bidi="fa-IR"/>
            </w:rPr>
          </w:rPrChange>
        </w:rPr>
        <w:t>ی</w:t>
      </w:r>
      <w:r w:rsidR="00B965A0" w:rsidRPr="009C19DD">
        <w:rPr>
          <w:rFonts w:eastAsiaTheme="minorEastAsia" w:hAnsi="Arial" w:cs="B Nazanin" w:hint="eastAsia"/>
          <w:b/>
          <w:bCs/>
          <w:kern w:val="24"/>
          <w:sz w:val="24"/>
          <w:szCs w:val="24"/>
          <w:highlight w:val="red"/>
          <w:rtl/>
          <w:lang w:bidi="fa-IR"/>
          <w:rPrChange w:id="83" w:author="يزداني خانم شهلا" w:date="2020-06-01T12:08:00Z">
            <w:rPr>
              <w:rFonts w:eastAsiaTheme="minorEastAsia" w:hAnsi="Arial" w:cs="B Nazanin" w:hint="eastAsia"/>
              <w:b/>
              <w:bCs/>
              <w:kern w:val="24"/>
              <w:sz w:val="24"/>
              <w:szCs w:val="24"/>
              <w:rtl/>
              <w:lang w:bidi="fa-IR"/>
            </w:rPr>
          </w:rPrChange>
        </w:rPr>
        <w:t>م</w:t>
      </w:r>
      <w:r w:rsidR="00B965A0" w:rsidRPr="009C19DD">
        <w:rPr>
          <w:rFonts w:eastAsiaTheme="minorEastAsia" w:hAnsi="Arial" w:cs="B Nazanin" w:hint="cs"/>
          <w:b/>
          <w:bCs/>
          <w:kern w:val="24"/>
          <w:sz w:val="24"/>
          <w:szCs w:val="24"/>
          <w:highlight w:val="red"/>
          <w:rtl/>
          <w:lang w:bidi="fa-IR"/>
          <w:rPrChange w:id="84" w:author="يزداني خانم شهلا" w:date="2020-06-01T12:08:00Z">
            <w:rPr>
              <w:rFonts w:eastAsiaTheme="minorEastAsia" w:hAnsi="Arial" w:cs="B Nazanin" w:hint="cs"/>
              <w:b/>
              <w:bCs/>
              <w:kern w:val="24"/>
              <w:sz w:val="24"/>
              <w:szCs w:val="24"/>
              <w:rtl/>
              <w:lang w:bidi="fa-IR"/>
            </w:rPr>
          </w:rPrChange>
        </w:rPr>
        <w:t>ی</w:t>
      </w:r>
      <w:r w:rsidR="00B965A0">
        <w:rPr>
          <w:rFonts w:eastAsiaTheme="minorEastAsia" w:hAnsi="Arial" w:cs="B Nazanin" w:hint="cs"/>
          <w:b/>
          <w:bCs/>
          <w:kern w:val="24"/>
          <w:sz w:val="24"/>
          <w:szCs w:val="24"/>
          <w:rtl/>
          <w:lang w:bidi="fa-IR"/>
        </w:rPr>
        <w:t xml:space="preserve"> </w:t>
      </w:r>
    </w:p>
    <w:p w14:paraId="28C9BA58" w14:textId="5C77C910" w:rsidR="00AC12BF" w:rsidRPr="008E7095" w:rsidRDefault="001F14AC" w:rsidP="00751F14">
      <w:pPr>
        <w:bidi/>
        <w:spacing w:after="0" w:line="276" w:lineRule="auto"/>
        <w:ind w:hanging="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   </w:t>
      </w:r>
      <w:r w:rsidR="00AC12BF" w:rsidRPr="008E7095">
        <w:rPr>
          <w:rFonts w:eastAsiaTheme="minorEastAsia" w:hAnsi="Arial" w:cs="B Nazanin" w:hint="cs"/>
          <w:kern w:val="24"/>
          <w:sz w:val="24"/>
          <w:szCs w:val="24"/>
          <w:rtl/>
          <w:lang w:bidi="fa-IR"/>
        </w:rPr>
        <w:t xml:space="preserve">چک لیست ممیزی داخلی در اختیار </w:t>
      </w:r>
      <w:r w:rsidRPr="008E7095">
        <w:rPr>
          <w:rFonts w:eastAsiaTheme="minorEastAsia" w:hAnsi="Arial" w:cs="B Nazanin" w:hint="cs"/>
          <w:kern w:val="24"/>
          <w:sz w:val="24"/>
          <w:szCs w:val="24"/>
          <w:u w:val="single"/>
          <w:rtl/>
          <w:lang w:bidi="fa-IR"/>
        </w:rPr>
        <w:t xml:space="preserve">کلیه </w:t>
      </w:r>
      <w:r w:rsidRPr="008E7095">
        <w:rPr>
          <w:rFonts w:eastAsiaTheme="minorEastAsia" w:hAnsi="Arial" w:cs="B Nazanin"/>
          <w:kern w:val="24"/>
          <w:sz w:val="24"/>
          <w:szCs w:val="24"/>
          <w:u w:val="single"/>
          <w:rtl/>
          <w:lang w:bidi="fa-IR"/>
        </w:rPr>
        <w:t>مدارس</w:t>
      </w:r>
      <w:r w:rsidRPr="008E7095">
        <w:rPr>
          <w:rFonts w:eastAsiaTheme="minorEastAsia" w:hAnsi="Arial" w:cs="B Nazanin" w:hint="cs"/>
          <w:kern w:val="24"/>
          <w:sz w:val="24"/>
          <w:szCs w:val="24"/>
          <w:u w:val="single"/>
          <w:rtl/>
          <w:lang w:bidi="fa-IR"/>
        </w:rPr>
        <w:t xml:space="preserve"> در مقاطع تحصیلی ابتدایی، متوسطه اول و متوسطه دوم</w:t>
      </w:r>
      <w:r w:rsidRPr="008E7095">
        <w:rPr>
          <w:rFonts w:eastAsiaTheme="minorEastAsia" w:hAnsi="Arial" w:cs="B Nazanin"/>
          <w:kern w:val="24"/>
          <w:sz w:val="24"/>
          <w:szCs w:val="24"/>
          <w:rtl/>
          <w:lang w:bidi="fa-IR"/>
        </w:rPr>
        <w:t xml:space="preserve"> </w:t>
      </w:r>
      <w:r w:rsidR="00AC12BF" w:rsidRPr="008E7095">
        <w:rPr>
          <w:rFonts w:eastAsiaTheme="minorEastAsia" w:hAnsi="Arial" w:cs="B Nazanin" w:hint="cs"/>
          <w:kern w:val="24"/>
          <w:sz w:val="24"/>
          <w:szCs w:val="24"/>
          <w:rtl/>
          <w:lang w:bidi="fa-IR"/>
        </w:rPr>
        <w:t xml:space="preserve">قرار داده خواهد شد. این چک لیست </w:t>
      </w:r>
      <w:r w:rsidR="00AC12BF" w:rsidRPr="00511DDB">
        <w:rPr>
          <w:rFonts w:eastAsiaTheme="minorEastAsia" w:hAnsi="Arial" w:cs="B Nazanin" w:hint="cs"/>
          <w:kern w:val="24"/>
          <w:sz w:val="24"/>
          <w:szCs w:val="24"/>
          <w:rtl/>
          <w:lang w:bidi="fa-IR"/>
        </w:rPr>
        <w:t xml:space="preserve">توسط </w:t>
      </w:r>
      <w:r w:rsidRPr="00511DDB">
        <w:rPr>
          <w:rFonts w:eastAsiaTheme="minorEastAsia" w:hAnsi="Arial" w:cs="B Nazanin" w:hint="cs"/>
          <w:kern w:val="24"/>
          <w:sz w:val="24"/>
          <w:szCs w:val="24"/>
          <w:rtl/>
          <w:lang w:bidi="fa-IR"/>
        </w:rPr>
        <w:t>شورای سلامت مدرسه</w:t>
      </w:r>
      <w:r w:rsidR="009B129A" w:rsidRPr="00511DDB">
        <w:rPr>
          <w:rFonts w:eastAsiaTheme="minorEastAsia" w:hAnsi="Arial" w:cs="B Nazanin"/>
          <w:kern w:val="24"/>
          <w:sz w:val="24"/>
          <w:szCs w:val="24"/>
          <w:rtl/>
          <w:lang w:bidi="fa-IR"/>
        </w:rPr>
        <w:t xml:space="preserve"> </w:t>
      </w:r>
      <w:r w:rsidRPr="00511DDB">
        <w:rPr>
          <w:rFonts w:eastAsiaTheme="minorEastAsia" w:hAnsi="Arial" w:cs="B Nazanin" w:hint="eastAsia"/>
          <w:kern w:val="24"/>
          <w:sz w:val="24"/>
          <w:szCs w:val="24"/>
          <w:rtl/>
          <w:lang w:bidi="fa-IR"/>
        </w:rPr>
        <w:t>و</w:t>
      </w:r>
      <w:r w:rsidRPr="00511DDB">
        <w:rPr>
          <w:rFonts w:eastAsiaTheme="minorEastAsia" w:hAnsi="Arial" w:cs="B Nazanin"/>
          <w:kern w:val="24"/>
          <w:sz w:val="24"/>
          <w:szCs w:val="24"/>
          <w:rtl/>
          <w:lang w:bidi="fa-IR"/>
        </w:rPr>
        <w:t xml:space="preserve"> </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ا</w:t>
      </w:r>
      <w:r w:rsidR="00AC12BF" w:rsidRPr="00511DDB">
        <w:rPr>
          <w:rFonts w:eastAsiaTheme="minorEastAsia" w:hAnsi="Arial" w:cs="B Nazanin"/>
          <w:kern w:val="24"/>
          <w:sz w:val="24"/>
          <w:szCs w:val="24"/>
          <w:rtl/>
          <w:lang w:bidi="fa-IR"/>
        </w:rPr>
        <w:t xml:space="preserve"> </w:t>
      </w:r>
      <w:r w:rsidRPr="00511DDB">
        <w:rPr>
          <w:rFonts w:eastAsiaTheme="minorEastAsia" w:hAnsi="Arial" w:cs="B Nazanin" w:hint="eastAsia"/>
          <w:kern w:val="24"/>
          <w:sz w:val="24"/>
          <w:szCs w:val="24"/>
          <w:rtl/>
          <w:lang w:bidi="fa-IR"/>
        </w:rPr>
        <w:t>ا</w:t>
      </w:r>
      <w:r w:rsidR="00AC12BF" w:rsidRPr="00511DDB">
        <w:rPr>
          <w:rFonts w:eastAsiaTheme="minorEastAsia" w:hAnsi="Arial" w:cs="B Nazanin" w:hint="eastAsia"/>
          <w:kern w:val="24"/>
          <w:sz w:val="24"/>
          <w:szCs w:val="24"/>
          <w:rtl/>
          <w:lang w:bidi="fa-IR"/>
        </w:rPr>
        <w:t>فر</w:t>
      </w:r>
      <w:r w:rsidRPr="00511DDB">
        <w:rPr>
          <w:rFonts w:eastAsiaTheme="minorEastAsia" w:hAnsi="Arial" w:cs="B Nazanin" w:hint="eastAsia"/>
          <w:kern w:val="24"/>
          <w:sz w:val="24"/>
          <w:szCs w:val="24"/>
          <w:rtl/>
          <w:lang w:bidi="fa-IR"/>
        </w:rPr>
        <w:t>ا</w:t>
      </w:r>
      <w:r w:rsidR="00AC12BF" w:rsidRPr="00511DDB">
        <w:rPr>
          <w:rFonts w:eastAsiaTheme="minorEastAsia" w:hAnsi="Arial" w:cs="B Nazanin" w:hint="eastAsia"/>
          <w:kern w:val="24"/>
          <w:sz w:val="24"/>
          <w:szCs w:val="24"/>
          <w:rtl/>
          <w:lang w:bidi="fa-IR"/>
        </w:rPr>
        <w:t>د</w:t>
      </w:r>
      <w:r w:rsidR="00AC12BF" w:rsidRPr="00511DDB">
        <w:rPr>
          <w:rFonts w:eastAsiaTheme="minorEastAsia" w:hAnsi="Arial" w:cs="B Nazanin"/>
          <w:kern w:val="24"/>
          <w:sz w:val="24"/>
          <w:szCs w:val="24"/>
          <w:rtl/>
          <w:lang w:bidi="fa-IR"/>
        </w:rPr>
        <w:t xml:space="preserve"> </w:t>
      </w:r>
      <w:r w:rsidR="00AC12BF" w:rsidRPr="00511DDB">
        <w:rPr>
          <w:rFonts w:eastAsiaTheme="minorEastAsia" w:hAnsi="Arial" w:cs="B Nazanin" w:hint="eastAsia"/>
          <w:kern w:val="24"/>
          <w:sz w:val="24"/>
          <w:szCs w:val="24"/>
          <w:rtl/>
          <w:lang w:bidi="fa-IR"/>
        </w:rPr>
        <w:t>منتخب</w:t>
      </w:r>
      <w:r w:rsidR="00AC12BF" w:rsidRPr="00511DDB">
        <w:rPr>
          <w:rFonts w:eastAsiaTheme="minorEastAsia" w:hAnsi="Arial" w:cs="B Nazanin"/>
          <w:kern w:val="24"/>
          <w:sz w:val="24"/>
          <w:szCs w:val="24"/>
          <w:rtl/>
          <w:lang w:bidi="fa-IR"/>
        </w:rPr>
        <w:t xml:space="preserve"> </w:t>
      </w:r>
      <w:r w:rsidR="00AC12BF" w:rsidRPr="00511DDB">
        <w:rPr>
          <w:rFonts w:eastAsiaTheme="minorEastAsia" w:hAnsi="Arial" w:cs="B Nazanin" w:hint="eastAsia"/>
          <w:kern w:val="24"/>
          <w:sz w:val="24"/>
          <w:szCs w:val="24"/>
          <w:rtl/>
          <w:lang w:bidi="fa-IR"/>
        </w:rPr>
        <w:t>مد</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ر</w:t>
      </w:r>
      <w:r w:rsidRPr="00511DDB">
        <w:rPr>
          <w:rFonts w:eastAsiaTheme="minorEastAsia" w:hAnsi="Arial" w:cs="B Nazanin" w:hint="eastAsia"/>
          <w:kern w:val="24"/>
          <w:sz w:val="24"/>
          <w:szCs w:val="24"/>
          <w:rtl/>
          <w:lang w:bidi="fa-IR"/>
        </w:rPr>
        <w:t>از</w:t>
      </w:r>
      <w:r w:rsidRPr="00511DDB">
        <w:rPr>
          <w:rFonts w:eastAsiaTheme="minorEastAsia" w:hAnsi="Arial" w:cs="B Nazanin"/>
          <w:kern w:val="24"/>
          <w:sz w:val="24"/>
          <w:szCs w:val="24"/>
          <w:rtl/>
          <w:lang w:bidi="fa-IR"/>
        </w:rPr>
        <w:t xml:space="preserve"> ب</w:t>
      </w:r>
      <w:r w:rsidRPr="00511DDB">
        <w:rPr>
          <w:rFonts w:eastAsiaTheme="minorEastAsia" w:hAnsi="Arial" w:cs="B Nazanin" w:hint="cs"/>
          <w:kern w:val="24"/>
          <w:sz w:val="24"/>
          <w:szCs w:val="24"/>
          <w:rtl/>
          <w:lang w:bidi="fa-IR"/>
        </w:rPr>
        <w:t>ی</w:t>
      </w:r>
      <w:r w:rsidRPr="00511DDB">
        <w:rPr>
          <w:rFonts w:eastAsiaTheme="minorEastAsia" w:hAnsi="Arial" w:cs="B Nazanin" w:hint="eastAsia"/>
          <w:kern w:val="24"/>
          <w:sz w:val="24"/>
          <w:szCs w:val="24"/>
          <w:rtl/>
          <w:lang w:bidi="fa-IR"/>
        </w:rPr>
        <w:t>ن</w:t>
      </w:r>
      <w:r w:rsidRPr="00511DDB">
        <w:rPr>
          <w:rFonts w:eastAsiaTheme="minorEastAsia" w:hAnsi="Arial" w:cs="B Nazanin"/>
          <w:kern w:val="24"/>
          <w:sz w:val="24"/>
          <w:szCs w:val="24"/>
          <w:rtl/>
          <w:lang w:bidi="fa-IR"/>
        </w:rPr>
        <w:t xml:space="preserve"> اعضاء شورا</w:t>
      </w:r>
      <w:r w:rsidRPr="00511DDB">
        <w:rPr>
          <w:rFonts w:eastAsiaTheme="minorEastAsia" w:hAnsi="Arial" w:cs="B Nazanin" w:hint="cs"/>
          <w:kern w:val="24"/>
          <w:sz w:val="24"/>
          <w:szCs w:val="24"/>
          <w:rtl/>
          <w:lang w:bidi="fa-IR"/>
        </w:rPr>
        <w:t>ی</w:t>
      </w:r>
      <w:r w:rsidRPr="00511DDB">
        <w:rPr>
          <w:rFonts w:eastAsiaTheme="minorEastAsia" w:hAnsi="Arial" w:cs="B Nazanin"/>
          <w:kern w:val="24"/>
          <w:sz w:val="24"/>
          <w:szCs w:val="24"/>
          <w:rtl/>
          <w:lang w:bidi="fa-IR"/>
        </w:rPr>
        <w:t xml:space="preserve"> </w:t>
      </w:r>
      <w:r w:rsidR="009B129A" w:rsidRPr="00511DDB">
        <w:rPr>
          <w:rFonts w:eastAsiaTheme="minorEastAsia" w:hAnsi="Arial" w:cs="B Nazanin" w:hint="eastAsia"/>
          <w:kern w:val="24"/>
          <w:sz w:val="24"/>
          <w:szCs w:val="24"/>
          <w:rtl/>
          <w:lang w:bidi="fa-IR"/>
        </w:rPr>
        <w:t>سلامت</w:t>
      </w:r>
      <w:r w:rsidR="009B129A" w:rsidRPr="00511DDB">
        <w:rPr>
          <w:rFonts w:eastAsiaTheme="minorEastAsia" w:hAnsi="Arial" w:cs="B Nazanin"/>
          <w:kern w:val="24"/>
          <w:sz w:val="24"/>
          <w:szCs w:val="24"/>
          <w:rtl/>
          <w:lang w:bidi="fa-IR"/>
        </w:rPr>
        <w:t xml:space="preserve"> مدرسه( بعنوان ت</w:t>
      </w:r>
      <w:r w:rsidR="009B129A" w:rsidRPr="00511DDB">
        <w:rPr>
          <w:rFonts w:eastAsiaTheme="minorEastAsia" w:hAnsi="Arial" w:cs="B Nazanin" w:hint="cs"/>
          <w:kern w:val="24"/>
          <w:sz w:val="24"/>
          <w:szCs w:val="24"/>
          <w:rtl/>
          <w:lang w:bidi="fa-IR"/>
        </w:rPr>
        <w:t>ی</w:t>
      </w:r>
      <w:r w:rsidR="009B129A" w:rsidRPr="00511DDB">
        <w:rPr>
          <w:rFonts w:eastAsiaTheme="minorEastAsia" w:hAnsi="Arial" w:cs="B Nazanin" w:hint="eastAsia"/>
          <w:kern w:val="24"/>
          <w:sz w:val="24"/>
          <w:szCs w:val="24"/>
          <w:rtl/>
          <w:lang w:bidi="fa-IR"/>
        </w:rPr>
        <w:t>م</w:t>
      </w:r>
      <w:r w:rsidR="009B129A" w:rsidRPr="00511DDB">
        <w:rPr>
          <w:rFonts w:eastAsiaTheme="minorEastAsia" w:hAnsi="Arial" w:cs="B Nazanin"/>
          <w:kern w:val="24"/>
          <w:sz w:val="24"/>
          <w:szCs w:val="24"/>
          <w:rtl/>
          <w:lang w:bidi="fa-IR"/>
        </w:rPr>
        <w:t xml:space="preserve"> مم</w:t>
      </w:r>
      <w:r w:rsidR="009B129A" w:rsidRPr="00511DDB">
        <w:rPr>
          <w:rFonts w:eastAsiaTheme="minorEastAsia" w:hAnsi="Arial" w:cs="B Nazanin" w:hint="cs"/>
          <w:kern w:val="24"/>
          <w:sz w:val="24"/>
          <w:szCs w:val="24"/>
          <w:rtl/>
          <w:lang w:bidi="fa-IR"/>
        </w:rPr>
        <w:t>ی</w:t>
      </w:r>
      <w:r w:rsidR="009B129A" w:rsidRPr="00511DDB">
        <w:rPr>
          <w:rFonts w:eastAsiaTheme="minorEastAsia" w:hAnsi="Arial" w:cs="B Nazanin" w:hint="eastAsia"/>
          <w:kern w:val="24"/>
          <w:sz w:val="24"/>
          <w:szCs w:val="24"/>
          <w:rtl/>
          <w:lang w:bidi="fa-IR"/>
        </w:rPr>
        <w:t>ز</w:t>
      </w:r>
      <w:r w:rsidR="009B129A" w:rsidRPr="00511DDB">
        <w:rPr>
          <w:rFonts w:eastAsiaTheme="minorEastAsia" w:hAnsi="Arial" w:cs="B Nazanin" w:hint="cs"/>
          <w:kern w:val="24"/>
          <w:sz w:val="24"/>
          <w:szCs w:val="24"/>
          <w:rtl/>
          <w:lang w:bidi="fa-IR"/>
        </w:rPr>
        <w:t>ی</w:t>
      </w:r>
      <w:r w:rsidR="009B129A" w:rsidRPr="00511DDB">
        <w:rPr>
          <w:rFonts w:eastAsiaTheme="minorEastAsia" w:hAnsi="Arial" w:cs="B Nazanin"/>
          <w:kern w:val="24"/>
          <w:sz w:val="24"/>
          <w:szCs w:val="24"/>
          <w:rtl/>
          <w:lang w:bidi="fa-IR"/>
        </w:rPr>
        <w:t>) داخل</w:t>
      </w:r>
      <w:r w:rsidR="009B129A" w:rsidRPr="00511DDB">
        <w:rPr>
          <w:rFonts w:eastAsiaTheme="minorEastAsia" w:hAnsi="Arial" w:cs="B Nazanin" w:hint="cs"/>
          <w:kern w:val="24"/>
          <w:sz w:val="24"/>
          <w:szCs w:val="24"/>
          <w:rtl/>
          <w:lang w:bidi="fa-IR"/>
        </w:rPr>
        <w:t>ی</w:t>
      </w:r>
      <w:r w:rsidR="009B129A" w:rsidRPr="00511DDB">
        <w:rPr>
          <w:rFonts w:eastAsiaTheme="minorEastAsia" w:hAnsi="Arial" w:cs="B Nazanin"/>
          <w:kern w:val="24"/>
          <w:sz w:val="24"/>
          <w:szCs w:val="24"/>
          <w:rtl/>
          <w:lang w:bidi="fa-IR"/>
        </w:rPr>
        <w:t xml:space="preserve"> </w:t>
      </w:r>
      <w:r w:rsidR="00AC12BF" w:rsidRPr="00511DDB">
        <w:rPr>
          <w:rFonts w:eastAsiaTheme="minorEastAsia" w:hAnsi="Arial" w:cs="B Nazanin" w:hint="eastAsia"/>
          <w:kern w:val="24"/>
          <w:sz w:val="24"/>
          <w:szCs w:val="24"/>
          <w:rtl/>
          <w:lang w:bidi="fa-IR"/>
        </w:rPr>
        <w:t>تکم</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ل</w:t>
      </w:r>
      <w:r w:rsidR="00AC12BF" w:rsidRPr="00511DDB">
        <w:rPr>
          <w:rFonts w:eastAsiaTheme="minorEastAsia" w:hAnsi="Arial" w:cs="B Nazanin"/>
          <w:kern w:val="24"/>
          <w:sz w:val="24"/>
          <w:szCs w:val="24"/>
          <w:rtl/>
          <w:lang w:bidi="fa-IR"/>
        </w:rPr>
        <w:t xml:space="preserve"> و به </w:t>
      </w:r>
      <w:r w:rsidR="00AC12BF" w:rsidRPr="00511DDB">
        <w:rPr>
          <w:rFonts w:eastAsiaTheme="minorEastAsia" w:hAnsi="Arial" w:cs="B Nazanin" w:hint="eastAsia"/>
          <w:kern w:val="24"/>
          <w:sz w:val="24"/>
          <w:szCs w:val="24"/>
          <w:rtl/>
          <w:lang w:bidi="fa-IR"/>
        </w:rPr>
        <w:t>کم</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ته</w:t>
      </w:r>
      <w:r w:rsidR="00AC12BF" w:rsidRPr="00511DDB">
        <w:rPr>
          <w:rFonts w:eastAsiaTheme="minorEastAsia" w:hAnsi="Arial" w:cs="B Nazanin"/>
          <w:kern w:val="24"/>
          <w:sz w:val="24"/>
          <w:szCs w:val="24"/>
          <w:rtl/>
          <w:lang w:bidi="fa-IR"/>
        </w:rPr>
        <w:t xml:space="preserve"> </w:t>
      </w:r>
      <w:r w:rsidR="00AC12BF" w:rsidRPr="00511DDB">
        <w:rPr>
          <w:rFonts w:eastAsiaTheme="minorEastAsia" w:hAnsi="Arial" w:cs="B Nazanin" w:hint="eastAsia"/>
          <w:kern w:val="24"/>
          <w:sz w:val="24"/>
          <w:szCs w:val="24"/>
          <w:rtl/>
          <w:lang w:bidi="fa-IR"/>
        </w:rPr>
        <w:t>شهرستان</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kern w:val="24"/>
          <w:sz w:val="24"/>
          <w:szCs w:val="24"/>
          <w:rtl/>
          <w:lang w:bidi="fa-IR"/>
        </w:rPr>
        <w:t xml:space="preserve"> تحو</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ل</w:t>
      </w:r>
      <w:r w:rsidR="00AC12BF" w:rsidRPr="00511DDB">
        <w:rPr>
          <w:rFonts w:eastAsiaTheme="minorEastAsia" w:hAnsi="Arial" w:cs="B Nazanin"/>
          <w:kern w:val="24"/>
          <w:sz w:val="24"/>
          <w:szCs w:val="24"/>
          <w:rtl/>
          <w:lang w:bidi="fa-IR"/>
        </w:rPr>
        <w:t xml:space="preserve"> م</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kern w:val="24"/>
          <w:sz w:val="24"/>
          <w:szCs w:val="24"/>
          <w:rtl/>
          <w:lang w:bidi="fa-IR"/>
        </w:rPr>
        <w:t xml:space="preserve"> شود. ا</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ن</w:t>
      </w:r>
      <w:r w:rsidR="00AC12BF" w:rsidRPr="00511DDB">
        <w:rPr>
          <w:rFonts w:eastAsiaTheme="minorEastAsia" w:hAnsi="Arial" w:cs="B Nazanin"/>
          <w:kern w:val="24"/>
          <w:sz w:val="24"/>
          <w:szCs w:val="24"/>
          <w:rtl/>
          <w:lang w:bidi="fa-IR"/>
        </w:rPr>
        <w:t xml:space="preserve"> </w:t>
      </w:r>
      <w:r w:rsidR="00AC12BF" w:rsidRPr="00511DDB">
        <w:rPr>
          <w:rFonts w:eastAsiaTheme="minorEastAsia" w:hAnsi="Arial" w:cs="B Nazanin" w:hint="eastAsia"/>
          <w:kern w:val="24"/>
          <w:sz w:val="24"/>
          <w:szCs w:val="24"/>
          <w:rtl/>
          <w:lang w:bidi="fa-IR"/>
        </w:rPr>
        <w:t>کم</w:t>
      </w:r>
      <w:r w:rsidR="00AC12BF" w:rsidRPr="00511DDB">
        <w:rPr>
          <w:rFonts w:eastAsiaTheme="minorEastAsia" w:hAnsi="Arial" w:cs="B Nazanin" w:hint="cs"/>
          <w:kern w:val="24"/>
          <w:sz w:val="24"/>
          <w:szCs w:val="24"/>
          <w:rtl/>
          <w:lang w:bidi="fa-IR"/>
        </w:rPr>
        <w:t>ی</w:t>
      </w:r>
      <w:r w:rsidR="00AC12BF" w:rsidRPr="00511DDB">
        <w:rPr>
          <w:rFonts w:eastAsiaTheme="minorEastAsia" w:hAnsi="Arial" w:cs="B Nazanin" w:hint="eastAsia"/>
          <w:kern w:val="24"/>
          <w:sz w:val="24"/>
          <w:szCs w:val="24"/>
          <w:rtl/>
          <w:lang w:bidi="fa-IR"/>
        </w:rPr>
        <w:t>ته</w:t>
      </w:r>
      <w:r w:rsidR="00AC12BF" w:rsidRPr="00511DDB">
        <w:rPr>
          <w:rFonts w:eastAsiaTheme="minorEastAsia" w:hAnsi="Arial" w:cs="B Nazanin"/>
          <w:kern w:val="24"/>
          <w:sz w:val="24"/>
          <w:szCs w:val="24"/>
          <w:rtl/>
          <w:lang w:bidi="fa-IR"/>
        </w:rPr>
        <w:t xml:space="preserve"> موظف</w:t>
      </w:r>
      <w:r w:rsidR="00AC12BF" w:rsidRPr="008E7095">
        <w:rPr>
          <w:rFonts w:eastAsiaTheme="minorEastAsia" w:hAnsi="Arial" w:cs="B Nazanin" w:hint="cs"/>
          <w:kern w:val="24"/>
          <w:sz w:val="24"/>
          <w:szCs w:val="24"/>
          <w:rtl/>
          <w:lang w:bidi="fa-IR"/>
        </w:rPr>
        <w:t xml:space="preserve"> است چک لیست را بررسی و در صورت تایید</w:t>
      </w:r>
      <w:r w:rsidR="003A7BC4" w:rsidRPr="008E7095">
        <w:rPr>
          <w:rFonts w:eastAsiaTheme="minorEastAsia" w:hAnsi="Arial" w:cs="B Nazanin" w:hint="cs"/>
          <w:kern w:val="24"/>
          <w:sz w:val="24"/>
          <w:szCs w:val="24"/>
          <w:rtl/>
          <w:lang w:bidi="fa-IR"/>
        </w:rPr>
        <w:t>، تیم ممیزی خارجی را تشکیل داده و</w:t>
      </w:r>
      <w:r w:rsidR="00AC12BF" w:rsidRPr="008E7095">
        <w:rPr>
          <w:rFonts w:eastAsiaTheme="minorEastAsia" w:hAnsi="Arial" w:cs="B Nazanin" w:hint="cs"/>
          <w:kern w:val="24"/>
          <w:sz w:val="24"/>
          <w:szCs w:val="24"/>
          <w:rtl/>
          <w:lang w:bidi="fa-IR"/>
        </w:rPr>
        <w:t xml:space="preserve"> ممیزی خارجی را با استفاده از چک لیست های مربوطه انجام دهد. در صورت عدم کسب حداقل امتیاز لازم</w:t>
      </w:r>
      <w:r w:rsidR="00AC12BF" w:rsidRPr="009C19DD">
        <w:rPr>
          <w:rFonts w:eastAsiaTheme="minorEastAsia" w:hAnsi="Arial" w:cs="B Nazanin" w:hint="eastAsia"/>
          <w:kern w:val="24"/>
          <w:sz w:val="24"/>
          <w:szCs w:val="24"/>
          <w:highlight w:val="red"/>
          <w:rtl/>
          <w:lang w:bidi="fa-IR"/>
          <w:rPrChange w:id="85" w:author="يزداني خانم شهلا" w:date="2020-06-01T12:10:00Z">
            <w:rPr>
              <w:rFonts w:eastAsiaTheme="minorEastAsia" w:hAnsi="Arial" w:cs="B Nazanin" w:hint="eastAsia"/>
              <w:kern w:val="24"/>
              <w:sz w:val="24"/>
              <w:szCs w:val="24"/>
              <w:rtl/>
              <w:lang w:bidi="fa-IR"/>
            </w:rPr>
          </w:rPrChange>
        </w:rPr>
        <w:t>،</w:t>
      </w:r>
      <w:r w:rsidR="00AC12BF" w:rsidRPr="009C19DD">
        <w:rPr>
          <w:rFonts w:eastAsiaTheme="minorEastAsia" w:hAnsi="Arial" w:cs="B Nazanin"/>
          <w:kern w:val="24"/>
          <w:sz w:val="24"/>
          <w:szCs w:val="24"/>
          <w:highlight w:val="red"/>
          <w:rtl/>
          <w:lang w:bidi="fa-IR"/>
          <w:rPrChange w:id="86" w:author="يزداني خانم شهلا" w:date="2020-06-01T12:10:00Z">
            <w:rPr>
              <w:rFonts w:eastAsiaTheme="minorEastAsia" w:hAnsi="Arial" w:cs="B Nazanin"/>
              <w:kern w:val="24"/>
              <w:sz w:val="24"/>
              <w:szCs w:val="24"/>
              <w:rtl/>
              <w:lang w:bidi="fa-IR"/>
            </w:rPr>
          </w:rPrChange>
        </w:rPr>
        <w:t xml:space="preserve"> </w:t>
      </w:r>
      <w:r w:rsidR="003A7BC4" w:rsidRPr="009C19DD">
        <w:rPr>
          <w:rFonts w:eastAsiaTheme="minorEastAsia" w:hAnsi="Arial" w:cs="B Nazanin" w:hint="eastAsia"/>
          <w:kern w:val="24"/>
          <w:sz w:val="24"/>
          <w:szCs w:val="24"/>
          <w:highlight w:val="red"/>
          <w:rtl/>
          <w:lang w:bidi="fa-IR"/>
          <w:rPrChange w:id="87" w:author="يزداني خانم شهلا" w:date="2020-06-01T12:10:00Z">
            <w:rPr>
              <w:rFonts w:eastAsiaTheme="minorEastAsia" w:hAnsi="Arial" w:cs="B Nazanin" w:hint="eastAsia"/>
              <w:kern w:val="24"/>
              <w:sz w:val="24"/>
              <w:szCs w:val="24"/>
              <w:rtl/>
              <w:lang w:bidi="fa-IR"/>
            </w:rPr>
          </w:rPrChange>
        </w:rPr>
        <w:t>فرم</w:t>
      </w:r>
      <w:r w:rsidR="003A7BC4" w:rsidRPr="009C19DD">
        <w:rPr>
          <w:rFonts w:eastAsiaTheme="minorEastAsia" w:hAnsi="Arial" w:cs="B Nazanin"/>
          <w:kern w:val="24"/>
          <w:sz w:val="24"/>
          <w:szCs w:val="24"/>
          <w:highlight w:val="red"/>
          <w:rtl/>
          <w:lang w:bidi="fa-IR"/>
          <w:rPrChange w:id="88" w:author="يزداني خانم شهلا" w:date="2020-06-01T12:10:00Z">
            <w:rPr>
              <w:rFonts w:eastAsiaTheme="minorEastAsia" w:hAnsi="Arial" w:cs="B Nazanin"/>
              <w:kern w:val="24"/>
              <w:sz w:val="24"/>
              <w:szCs w:val="24"/>
              <w:rtl/>
              <w:lang w:bidi="fa-IR"/>
            </w:rPr>
          </w:rPrChange>
        </w:rPr>
        <w:t xml:space="preserve"> </w:t>
      </w:r>
      <w:r w:rsidR="003A7BC4" w:rsidRPr="009C19DD">
        <w:rPr>
          <w:rFonts w:eastAsiaTheme="minorEastAsia" w:hAnsi="Arial" w:cs="B Nazanin" w:hint="eastAsia"/>
          <w:kern w:val="24"/>
          <w:sz w:val="24"/>
          <w:szCs w:val="24"/>
          <w:highlight w:val="red"/>
          <w:rtl/>
          <w:lang w:bidi="fa-IR"/>
          <w:rPrChange w:id="89" w:author="يزداني خانم شهلا" w:date="2020-06-01T12:10:00Z">
            <w:rPr>
              <w:rFonts w:eastAsiaTheme="minorEastAsia" w:hAnsi="Arial" w:cs="B Nazanin" w:hint="eastAsia"/>
              <w:kern w:val="24"/>
              <w:sz w:val="24"/>
              <w:szCs w:val="24"/>
              <w:rtl/>
              <w:lang w:bidi="fa-IR"/>
            </w:rPr>
          </w:rPrChange>
        </w:rPr>
        <w:t>عدم</w:t>
      </w:r>
      <w:r w:rsidR="003A7BC4" w:rsidRPr="009C19DD">
        <w:rPr>
          <w:rFonts w:eastAsiaTheme="minorEastAsia" w:hAnsi="Arial" w:cs="B Nazanin"/>
          <w:kern w:val="24"/>
          <w:sz w:val="24"/>
          <w:szCs w:val="24"/>
          <w:highlight w:val="red"/>
          <w:rtl/>
          <w:lang w:bidi="fa-IR"/>
          <w:rPrChange w:id="90" w:author="يزداني خانم شهلا" w:date="2020-06-01T12:10:00Z">
            <w:rPr>
              <w:rFonts w:eastAsiaTheme="minorEastAsia" w:hAnsi="Arial" w:cs="B Nazanin"/>
              <w:kern w:val="24"/>
              <w:sz w:val="24"/>
              <w:szCs w:val="24"/>
              <w:rtl/>
              <w:lang w:bidi="fa-IR"/>
            </w:rPr>
          </w:rPrChange>
        </w:rPr>
        <w:t xml:space="preserve"> </w:t>
      </w:r>
      <w:r w:rsidR="003A7BC4" w:rsidRPr="009C19DD">
        <w:rPr>
          <w:rFonts w:eastAsiaTheme="minorEastAsia" w:hAnsi="Arial" w:cs="B Nazanin" w:hint="eastAsia"/>
          <w:kern w:val="24"/>
          <w:sz w:val="24"/>
          <w:szCs w:val="24"/>
          <w:highlight w:val="red"/>
          <w:rtl/>
          <w:lang w:bidi="fa-IR"/>
          <w:rPrChange w:id="91" w:author="يزداني خانم شهلا" w:date="2020-06-01T12:10:00Z">
            <w:rPr>
              <w:rFonts w:eastAsiaTheme="minorEastAsia" w:hAnsi="Arial" w:cs="B Nazanin" w:hint="eastAsia"/>
              <w:kern w:val="24"/>
              <w:sz w:val="24"/>
              <w:szCs w:val="24"/>
              <w:rtl/>
              <w:lang w:bidi="fa-IR"/>
            </w:rPr>
          </w:rPrChange>
        </w:rPr>
        <w:t>تطابق</w:t>
      </w:r>
      <w:r w:rsidR="003A7BC4" w:rsidRPr="009C19DD">
        <w:rPr>
          <w:rFonts w:eastAsiaTheme="minorEastAsia" w:hAnsi="Arial" w:cs="B Nazanin"/>
          <w:kern w:val="24"/>
          <w:sz w:val="24"/>
          <w:szCs w:val="24"/>
          <w:highlight w:val="red"/>
          <w:rtl/>
          <w:lang w:bidi="fa-IR"/>
          <w:rPrChange w:id="92" w:author="يزداني خانم شهلا" w:date="2020-06-01T12:10:00Z">
            <w:rPr>
              <w:rFonts w:eastAsiaTheme="minorEastAsia" w:hAnsi="Arial" w:cs="B Nazanin"/>
              <w:kern w:val="24"/>
              <w:sz w:val="24"/>
              <w:szCs w:val="24"/>
              <w:rtl/>
              <w:lang w:bidi="fa-IR"/>
            </w:rPr>
          </w:rPrChange>
        </w:rPr>
        <w:t xml:space="preserve"> </w:t>
      </w:r>
      <w:r w:rsidR="003A7BC4" w:rsidRPr="009C19DD">
        <w:rPr>
          <w:rFonts w:eastAsiaTheme="minorEastAsia" w:hAnsi="Arial" w:cs="B Nazanin" w:hint="eastAsia"/>
          <w:kern w:val="24"/>
          <w:sz w:val="24"/>
          <w:szCs w:val="24"/>
          <w:highlight w:val="red"/>
          <w:rtl/>
          <w:lang w:bidi="fa-IR"/>
          <w:rPrChange w:id="93" w:author="يزداني خانم شهلا" w:date="2020-06-01T12:10:00Z">
            <w:rPr>
              <w:rFonts w:eastAsiaTheme="minorEastAsia" w:hAnsi="Arial" w:cs="B Nazanin" w:hint="eastAsia"/>
              <w:kern w:val="24"/>
              <w:sz w:val="24"/>
              <w:szCs w:val="24"/>
              <w:rtl/>
              <w:lang w:bidi="fa-IR"/>
            </w:rPr>
          </w:rPrChange>
        </w:rPr>
        <w:t>تکم</w:t>
      </w:r>
      <w:r w:rsidR="003A7BC4" w:rsidRPr="009C19DD">
        <w:rPr>
          <w:rFonts w:eastAsiaTheme="minorEastAsia" w:hAnsi="Arial" w:cs="B Nazanin" w:hint="cs"/>
          <w:kern w:val="24"/>
          <w:sz w:val="24"/>
          <w:szCs w:val="24"/>
          <w:highlight w:val="red"/>
          <w:rtl/>
          <w:lang w:bidi="fa-IR"/>
          <w:rPrChange w:id="94" w:author="يزداني خانم شهلا" w:date="2020-06-01T12:10:00Z">
            <w:rPr>
              <w:rFonts w:eastAsiaTheme="minorEastAsia" w:hAnsi="Arial" w:cs="B Nazanin" w:hint="cs"/>
              <w:kern w:val="24"/>
              <w:sz w:val="24"/>
              <w:szCs w:val="24"/>
              <w:rtl/>
              <w:lang w:bidi="fa-IR"/>
            </w:rPr>
          </w:rPrChange>
        </w:rPr>
        <w:t>ی</w:t>
      </w:r>
      <w:r w:rsidR="003A7BC4" w:rsidRPr="009C19DD">
        <w:rPr>
          <w:rFonts w:eastAsiaTheme="minorEastAsia" w:hAnsi="Arial" w:cs="B Nazanin" w:hint="eastAsia"/>
          <w:kern w:val="24"/>
          <w:sz w:val="24"/>
          <w:szCs w:val="24"/>
          <w:highlight w:val="red"/>
          <w:rtl/>
          <w:lang w:bidi="fa-IR"/>
          <w:rPrChange w:id="95" w:author="يزداني خانم شهلا" w:date="2020-06-01T12:10:00Z">
            <w:rPr>
              <w:rFonts w:eastAsiaTheme="minorEastAsia" w:hAnsi="Arial" w:cs="B Nazanin" w:hint="eastAsia"/>
              <w:kern w:val="24"/>
              <w:sz w:val="24"/>
              <w:szCs w:val="24"/>
              <w:rtl/>
              <w:lang w:bidi="fa-IR"/>
            </w:rPr>
          </w:rPrChange>
        </w:rPr>
        <w:t>ل</w:t>
      </w:r>
      <w:r w:rsidR="003A7BC4" w:rsidRPr="008E7095">
        <w:rPr>
          <w:rFonts w:eastAsiaTheme="minorEastAsia" w:hAnsi="Arial" w:cs="B Nazanin" w:hint="cs"/>
          <w:kern w:val="24"/>
          <w:sz w:val="24"/>
          <w:szCs w:val="24"/>
          <w:rtl/>
          <w:lang w:bidi="fa-IR"/>
        </w:rPr>
        <w:t xml:space="preserve"> و در اختیار مدرسه قرار گرفته و </w:t>
      </w:r>
      <w:r w:rsidR="00AC12BF" w:rsidRPr="008E7095">
        <w:rPr>
          <w:rFonts w:eastAsiaTheme="minorEastAsia" w:hAnsi="Arial" w:cs="B Nazanin" w:hint="cs"/>
          <w:kern w:val="24"/>
          <w:sz w:val="24"/>
          <w:szCs w:val="24"/>
          <w:rtl/>
          <w:lang w:bidi="fa-IR"/>
        </w:rPr>
        <w:t xml:space="preserve">به مدرسه فرصت داده می شود تا برای رفع مشکلات اقدام نماید. پس از گذشت </w:t>
      </w:r>
      <w:r w:rsidR="003A7BC4" w:rsidRPr="008E7095">
        <w:rPr>
          <w:rFonts w:eastAsiaTheme="minorEastAsia" w:hAnsi="Arial" w:cs="B Nazanin" w:hint="cs"/>
          <w:kern w:val="24"/>
          <w:sz w:val="24"/>
          <w:szCs w:val="24"/>
          <w:rtl/>
          <w:lang w:bidi="fa-IR"/>
        </w:rPr>
        <w:t xml:space="preserve">مدت معین ( از </w:t>
      </w:r>
      <w:r w:rsidR="00AC12BF" w:rsidRPr="008E7095">
        <w:rPr>
          <w:rFonts w:eastAsiaTheme="minorEastAsia" w:hAnsi="Arial" w:cs="B Nazanin" w:hint="cs"/>
          <w:kern w:val="24"/>
          <w:sz w:val="24"/>
          <w:szCs w:val="24"/>
          <w:rtl/>
          <w:lang w:bidi="fa-IR"/>
        </w:rPr>
        <w:t xml:space="preserve">یک ماه </w:t>
      </w:r>
      <w:r w:rsidR="003A7BC4" w:rsidRPr="008E7095">
        <w:rPr>
          <w:rFonts w:eastAsiaTheme="minorEastAsia" w:hAnsi="Arial" w:cs="B Nazanin" w:hint="cs"/>
          <w:kern w:val="24"/>
          <w:sz w:val="24"/>
          <w:szCs w:val="24"/>
          <w:rtl/>
          <w:lang w:bidi="fa-IR"/>
        </w:rPr>
        <w:t xml:space="preserve">تا </w:t>
      </w:r>
      <w:r w:rsidR="00721B66">
        <w:rPr>
          <w:rFonts w:eastAsiaTheme="minorEastAsia" w:hAnsi="Arial" w:cs="B Nazanin" w:hint="cs"/>
          <w:kern w:val="24"/>
          <w:sz w:val="24"/>
          <w:szCs w:val="24"/>
          <w:rtl/>
          <w:lang w:bidi="fa-IR"/>
        </w:rPr>
        <w:t>2</w:t>
      </w:r>
      <w:r w:rsidR="003A7BC4" w:rsidRPr="008E7095">
        <w:rPr>
          <w:rFonts w:eastAsiaTheme="minorEastAsia" w:hAnsi="Arial" w:cs="B Nazanin" w:hint="cs"/>
          <w:kern w:val="24"/>
          <w:sz w:val="24"/>
          <w:szCs w:val="24"/>
          <w:rtl/>
          <w:lang w:bidi="fa-IR"/>
        </w:rPr>
        <w:t xml:space="preserve">ماه) </w:t>
      </w:r>
      <w:r w:rsidR="00AC12BF" w:rsidRPr="008E7095">
        <w:rPr>
          <w:rFonts w:eastAsiaTheme="minorEastAsia" w:hAnsi="Arial" w:cs="B Nazanin" w:hint="cs"/>
          <w:kern w:val="24"/>
          <w:sz w:val="24"/>
          <w:szCs w:val="24"/>
          <w:rtl/>
          <w:lang w:bidi="fa-IR"/>
        </w:rPr>
        <w:t>و</w:t>
      </w:r>
      <w:r w:rsidR="003A7BC4" w:rsidRPr="008E7095">
        <w:rPr>
          <w:rFonts w:eastAsiaTheme="minorEastAsia" w:hAnsi="Arial" w:cs="B Nazanin" w:hint="cs"/>
          <w:kern w:val="24"/>
          <w:sz w:val="24"/>
          <w:szCs w:val="24"/>
          <w:rtl/>
          <w:lang w:bidi="fa-IR"/>
        </w:rPr>
        <w:t xml:space="preserve"> </w:t>
      </w:r>
      <w:r w:rsidR="00AC12BF" w:rsidRPr="008E7095">
        <w:rPr>
          <w:rFonts w:eastAsiaTheme="minorEastAsia" w:hAnsi="Arial" w:cs="B Nazanin" w:hint="cs"/>
          <w:kern w:val="24"/>
          <w:sz w:val="24"/>
          <w:szCs w:val="24"/>
          <w:rtl/>
          <w:lang w:bidi="fa-IR"/>
        </w:rPr>
        <w:t>رفع مشکلات، مجدد ممیزی خارجی انجام خواهد شد. پس از انجام ممیزی خارجی نهایی و در صورت کسب حداقل</w:t>
      </w:r>
      <w:r w:rsidR="003A7BC4" w:rsidRPr="008E7095">
        <w:rPr>
          <w:rStyle w:val="FootnoteReference"/>
          <w:rFonts w:eastAsiaTheme="minorEastAsia" w:hAnsi="Arial" w:cs="B Nazanin"/>
          <w:kern w:val="24"/>
          <w:sz w:val="24"/>
          <w:szCs w:val="24"/>
          <w:rtl/>
          <w:lang w:bidi="fa-IR"/>
        </w:rPr>
        <w:footnoteReference w:id="12"/>
      </w:r>
      <w:r w:rsidR="00AC12BF" w:rsidRPr="008E7095">
        <w:rPr>
          <w:rFonts w:eastAsiaTheme="minorEastAsia" w:hAnsi="Arial" w:cs="B Nazanin" w:hint="cs"/>
          <w:kern w:val="24"/>
          <w:sz w:val="24"/>
          <w:szCs w:val="24"/>
          <w:rtl/>
          <w:lang w:bidi="fa-IR"/>
        </w:rPr>
        <w:t xml:space="preserve"> امتیاز، مدرسه به عنوان مروج سلامت شناخته شده </w:t>
      </w:r>
      <w:r w:rsidR="00AB75B5" w:rsidRPr="008E7095">
        <w:rPr>
          <w:rFonts w:eastAsiaTheme="minorEastAsia" w:hAnsi="Arial" w:cs="B Nazanin" w:hint="cs"/>
          <w:kern w:val="24"/>
          <w:sz w:val="24"/>
          <w:szCs w:val="24"/>
          <w:rtl/>
          <w:lang w:bidi="fa-IR"/>
        </w:rPr>
        <w:t xml:space="preserve">و </w:t>
      </w:r>
      <w:r w:rsidR="00457529" w:rsidRPr="008E7095">
        <w:rPr>
          <w:rFonts w:eastAsiaTheme="minorEastAsia" w:hAnsi="Arial" w:cs="B Nazanin" w:hint="cs"/>
          <w:kern w:val="24"/>
          <w:sz w:val="24"/>
          <w:szCs w:val="24"/>
          <w:rtl/>
          <w:lang w:bidi="fa-IR"/>
        </w:rPr>
        <w:t xml:space="preserve">بر اساس اینکه در سال تحصیلی چه امتیازی کسب شده باشد در 3 </w:t>
      </w:r>
      <w:r w:rsidR="00751F14">
        <w:rPr>
          <w:rFonts w:eastAsiaTheme="minorEastAsia" w:hAnsi="Arial" w:cs="B Nazanin" w:hint="cs"/>
          <w:kern w:val="24"/>
          <w:sz w:val="24"/>
          <w:szCs w:val="24"/>
          <w:rtl/>
          <w:lang w:bidi="fa-IR"/>
        </w:rPr>
        <w:t>گروه</w:t>
      </w:r>
      <w:r w:rsidR="00751F14" w:rsidRPr="008E7095">
        <w:rPr>
          <w:rFonts w:eastAsiaTheme="minorEastAsia" w:hAnsi="Arial" w:cs="B Nazanin" w:hint="cs"/>
          <w:kern w:val="24"/>
          <w:sz w:val="24"/>
          <w:szCs w:val="24"/>
          <w:rtl/>
          <w:lang w:bidi="fa-IR"/>
        </w:rPr>
        <w:t xml:space="preserve">  </w:t>
      </w:r>
      <w:r w:rsidR="00457529" w:rsidRPr="008E7095">
        <w:rPr>
          <w:rFonts w:eastAsiaTheme="minorEastAsia" w:hAnsi="Arial" w:cs="B Nazanin" w:hint="cs"/>
          <w:kern w:val="24"/>
          <w:sz w:val="24"/>
          <w:szCs w:val="24"/>
          <w:rtl/>
          <w:lang w:bidi="fa-IR"/>
        </w:rPr>
        <w:t>قرار گرفته و</w:t>
      </w:r>
      <w:r w:rsidR="00B56CBE" w:rsidRPr="008E7095">
        <w:rPr>
          <w:rFonts w:eastAsiaTheme="minorEastAsia" w:hAnsi="Arial" w:cs="B Nazanin" w:hint="cs"/>
          <w:kern w:val="24"/>
          <w:sz w:val="24"/>
          <w:szCs w:val="24"/>
          <w:rtl/>
          <w:lang w:bidi="fa-IR"/>
        </w:rPr>
        <w:t xml:space="preserve"> به ترتیب زیر رتبه بندی شده و از یک تا 5 </w:t>
      </w:r>
      <w:r w:rsidR="00AB75B5" w:rsidRPr="008E7095">
        <w:rPr>
          <w:rFonts w:eastAsiaTheme="minorEastAsia" w:hAnsi="Arial" w:cs="B Nazanin" w:hint="cs"/>
          <w:kern w:val="24"/>
          <w:sz w:val="24"/>
          <w:szCs w:val="24"/>
          <w:rtl/>
          <w:lang w:bidi="fa-IR"/>
        </w:rPr>
        <w:t>ستاره خواهد کرد</w:t>
      </w:r>
      <w:r w:rsidR="00AC12BF" w:rsidRPr="008E7095">
        <w:rPr>
          <w:rFonts w:eastAsiaTheme="minorEastAsia" w:hAnsi="Arial" w:cs="B Nazanin" w:hint="cs"/>
          <w:kern w:val="24"/>
          <w:sz w:val="24"/>
          <w:szCs w:val="24"/>
          <w:rtl/>
          <w:lang w:bidi="fa-IR"/>
        </w:rPr>
        <w:t>.</w:t>
      </w:r>
    </w:p>
    <w:p w14:paraId="5DFE9CC8" w14:textId="788FE464" w:rsidR="00B56CBE" w:rsidRPr="008E7095" w:rsidRDefault="00B56CBE" w:rsidP="00751F14">
      <w:pPr>
        <w:bidi/>
        <w:spacing w:after="0" w:line="276" w:lineRule="auto"/>
        <w:ind w:hanging="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دانشگاه های </w:t>
      </w:r>
      <w:r w:rsidR="00751F14">
        <w:rPr>
          <w:rFonts w:eastAsiaTheme="minorEastAsia" w:hAnsi="Arial" w:cs="B Nazanin" w:hint="cs"/>
          <w:kern w:val="24"/>
          <w:sz w:val="24"/>
          <w:szCs w:val="24"/>
          <w:rtl/>
          <w:lang w:bidi="fa-IR"/>
        </w:rPr>
        <w:t>گروه</w:t>
      </w:r>
      <w:r w:rsidR="00751F14" w:rsidRPr="008E7095">
        <w:rPr>
          <w:rFonts w:eastAsiaTheme="minorEastAsia" w:hAnsi="Arial" w:cs="B Nazanin" w:hint="cs"/>
          <w:kern w:val="24"/>
          <w:sz w:val="24"/>
          <w:szCs w:val="24"/>
          <w:rtl/>
          <w:lang w:bidi="fa-IR"/>
        </w:rPr>
        <w:t xml:space="preserve">  </w:t>
      </w:r>
      <w:r w:rsidRPr="008E7095">
        <w:rPr>
          <w:rFonts w:eastAsiaTheme="minorEastAsia" w:hAnsi="Arial" w:cs="B Nazanin" w:hint="cs"/>
          <w:kern w:val="24"/>
          <w:sz w:val="24"/>
          <w:szCs w:val="24"/>
          <w:rtl/>
          <w:lang w:bidi="fa-IR"/>
        </w:rPr>
        <w:t xml:space="preserve">3 با حداقل 25% از امتیاز کل از یک تا 5 ستاره دریافت خواهند کرد. </w:t>
      </w:r>
    </w:p>
    <w:p w14:paraId="0BD18431" w14:textId="77777777" w:rsidR="00AC12BF" w:rsidRPr="008E7095" w:rsidRDefault="00AC12BF"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5 ستاره........................  </w:t>
      </w:r>
      <w:r w:rsidR="00AB205A" w:rsidRPr="008E7095">
        <w:rPr>
          <w:rFonts w:eastAsiaTheme="minorEastAsia" w:hAnsi="Arial" w:cs="B Nazanin" w:hint="cs"/>
          <w:kern w:val="24"/>
          <w:sz w:val="24"/>
          <w:szCs w:val="24"/>
          <w:rtl/>
          <w:lang w:bidi="fa-IR"/>
        </w:rPr>
        <w:t xml:space="preserve">100- </w:t>
      </w:r>
      <w:r w:rsidR="007C4749" w:rsidRPr="008E7095">
        <w:rPr>
          <w:rFonts w:eastAsiaTheme="minorEastAsia" w:hAnsi="Arial" w:cs="B Nazanin" w:hint="cs"/>
          <w:kern w:val="24"/>
          <w:sz w:val="24"/>
          <w:szCs w:val="24"/>
          <w:rtl/>
          <w:lang w:bidi="fa-IR"/>
        </w:rPr>
        <w:t>86</w:t>
      </w:r>
      <w:r w:rsidRPr="008E7095">
        <w:rPr>
          <w:rFonts w:eastAsiaTheme="minorEastAsia" w:hAnsi="Arial" w:cs="B Nazanin" w:hint="cs"/>
          <w:kern w:val="24"/>
          <w:sz w:val="24"/>
          <w:szCs w:val="24"/>
          <w:rtl/>
          <w:lang w:bidi="fa-IR"/>
        </w:rPr>
        <w:t xml:space="preserve"> امتیاز</w:t>
      </w:r>
    </w:p>
    <w:p w14:paraId="7FC915FA" w14:textId="77777777" w:rsidR="00AC12BF" w:rsidRPr="008E7095" w:rsidRDefault="00AC12BF"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4 ستاره........................  </w:t>
      </w:r>
      <w:r w:rsidR="007C4749" w:rsidRPr="008E7095">
        <w:rPr>
          <w:rFonts w:eastAsiaTheme="minorEastAsia" w:hAnsi="Arial" w:cs="B Nazanin" w:hint="cs"/>
          <w:kern w:val="24"/>
          <w:sz w:val="24"/>
          <w:szCs w:val="24"/>
          <w:rtl/>
          <w:lang w:bidi="fa-IR"/>
        </w:rPr>
        <w:t>85</w:t>
      </w:r>
      <w:r w:rsidRPr="008E7095">
        <w:rPr>
          <w:rFonts w:eastAsiaTheme="minorEastAsia" w:hAnsi="Arial" w:cs="B Nazanin" w:hint="cs"/>
          <w:kern w:val="24"/>
          <w:sz w:val="24"/>
          <w:szCs w:val="24"/>
          <w:rtl/>
          <w:lang w:bidi="fa-IR"/>
        </w:rPr>
        <w:t>-</w:t>
      </w:r>
      <w:r w:rsidR="00AB205A" w:rsidRPr="008E7095">
        <w:rPr>
          <w:rFonts w:eastAsiaTheme="minorEastAsia" w:hAnsi="Arial" w:cs="B Nazanin" w:hint="cs"/>
          <w:kern w:val="24"/>
          <w:sz w:val="24"/>
          <w:szCs w:val="24"/>
          <w:rtl/>
          <w:lang w:bidi="fa-IR"/>
        </w:rPr>
        <w:t xml:space="preserve"> </w:t>
      </w:r>
      <w:r w:rsidR="007C4749" w:rsidRPr="008E7095">
        <w:rPr>
          <w:rFonts w:eastAsiaTheme="minorEastAsia" w:hAnsi="Arial" w:cs="B Nazanin" w:hint="cs"/>
          <w:kern w:val="24"/>
          <w:sz w:val="24"/>
          <w:szCs w:val="24"/>
          <w:rtl/>
          <w:lang w:bidi="fa-IR"/>
        </w:rPr>
        <w:t>71</w:t>
      </w:r>
      <w:r w:rsidRPr="008E7095">
        <w:rPr>
          <w:rFonts w:eastAsiaTheme="minorEastAsia" w:hAnsi="Arial" w:cs="B Nazanin" w:hint="cs"/>
          <w:kern w:val="24"/>
          <w:sz w:val="24"/>
          <w:szCs w:val="24"/>
          <w:rtl/>
          <w:lang w:bidi="fa-IR"/>
        </w:rPr>
        <w:t xml:space="preserve"> امتیاز</w:t>
      </w:r>
    </w:p>
    <w:p w14:paraId="605D1147" w14:textId="77777777" w:rsidR="00AC12BF" w:rsidRPr="008E7095" w:rsidRDefault="00AC12BF"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3 ستاره........................  </w:t>
      </w:r>
      <w:r w:rsidR="007C4749" w:rsidRPr="008E7095">
        <w:rPr>
          <w:rFonts w:eastAsiaTheme="minorEastAsia" w:hAnsi="Arial" w:cs="B Nazanin" w:hint="cs"/>
          <w:kern w:val="24"/>
          <w:sz w:val="24"/>
          <w:szCs w:val="24"/>
          <w:rtl/>
          <w:lang w:bidi="fa-IR"/>
        </w:rPr>
        <w:t>70</w:t>
      </w:r>
      <w:r w:rsidRPr="008E7095">
        <w:rPr>
          <w:rFonts w:eastAsiaTheme="minorEastAsia" w:hAnsi="Arial" w:cs="B Nazanin" w:hint="cs"/>
          <w:kern w:val="24"/>
          <w:sz w:val="24"/>
          <w:szCs w:val="24"/>
          <w:rtl/>
          <w:lang w:bidi="fa-IR"/>
        </w:rPr>
        <w:t>-</w:t>
      </w:r>
      <w:r w:rsidR="007C4749" w:rsidRPr="008E7095">
        <w:rPr>
          <w:rFonts w:eastAsiaTheme="minorEastAsia" w:hAnsi="Arial" w:cs="B Nazanin" w:hint="cs"/>
          <w:kern w:val="24"/>
          <w:sz w:val="24"/>
          <w:szCs w:val="24"/>
          <w:rtl/>
          <w:lang w:bidi="fa-IR"/>
        </w:rPr>
        <w:t>56</w:t>
      </w:r>
      <w:r w:rsidRPr="008E7095">
        <w:rPr>
          <w:rFonts w:eastAsiaTheme="minorEastAsia" w:hAnsi="Arial" w:cs="B Nazanin" w:hint="cs"/>
          <w:kern w:val="24"/>
          <w:sz w:val="24"/>
          <w:szCs w:val="24"/>
          <w:rtl/>
          <w:lang w:bidi="fa-IR"/>
        </w:rPr>
        <w:t xml:space="preserve"> امتیاز</w:t>
      </w:r>
    </w:p>
    <w:p w14:paraId="6D6CBB90" w14:textId="77777777" w:rsidR="00AC12BF" w:rsidRPr="008E7095" w:rsidRDefault="00AC12BF"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2 ستاره........................  </w:t>
      </w:r>
      <w:r w:rsidR="007C4749" w:rsidRPr="008E7095">
        <w:rPr>
          <w:rFonts w:eastAsiaTheme="minorEastAsia" w:hAnsi="Arial" w:cs="B Nazanin" w:hint="cs"/>
          <w:kern w:val="24"/>
          <w:sz w:val="24"/>
          <w:szCs w:val="24"/>
          <w:rtl/>
          <w:lang w:bidi="fa-IR"/>
        </w:rPr>
        <w:t>55</w:t>
      </w:r>
      <w:r w:rsidRPr="008E7095">
        <w:rPr>
          <w:rFonts w:eastAsiaTheme="minorEastAsia" w:hAnsi="Arial" w:cs="B Nazanin" w:hint="cs"/>
          <w:kern w:val="24"/>
          <w:sz w:val="24"/>
          <w:szCs w:val="24"/>
          <w:rtl/>
          <w:lang w:bidi="fa-IR"/>
        </w:rPr>
        <w:t>-</w:t>
      </w:r>
      <w:r w:rsidR="007C4749" w:rsidRPr="008E7095">
        <w:rPr>
          <w:rFonts w:eastAsiaTheme="minorEastAsia" w:hAnsi="Arial" w:cs="B Nazanin" w:hint="cs"/>
          <w:kern w:val="24"/>
          <w:sz w:val="24"/>
          <w:szCs w:val="24"/>
          <w:rtl/>
          <w:lang w:bidi="fa-IR"/>
        </w:rPr>
        <w:t>41</w:t>
      </w:r>
      <w:r w:rsidRPr="008E7095">
        <w:rPr>
          <w:rFonts w:eastAsiaTheme="minorEastAsia" w:hAnsi="Arial" w:cs="B Nazanin" w:hint="cs"/>
          <w:kern w:val="24"/>
          <w:sz w:val="24"/>
          <w:szCs w:val="24"/>
          <w:rtl/>
          <w:lang w:bidi="fa-IR"/>
        </w:rPr>
        <w:t xml:space="preserve"> امتیاز</w:t>
      </w:r>
    </w:p>
    <w:p w14:paraId="7F647D4B" w14:textId="77777777" w:rsidR="00AC12BF" w:rsidRPr="008E7095" w:rsidRDefault="00AC12BF"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1 ستاره........................  </w:t>
      </w:r>
      <w:r w:rsidR="007C4749" w:rsidRPr="008E7095">
        <w:rPr>
          <w:rFonts w:eastAsiaTheme="minorEastAsia" w:hAnsi="Arial" w:cs="B Nazanin" w:hint="cs"/>
          <w:kern w:val="24"/>
          <w:sz w:val="24"/>
          <w:szCs w:val="24"/>
          <w:rtl/>
          <w:lang w:bidi="fa-IR"/>
        </w:rPr>
        <w:t>40</w:t>
      </w:r>
      <w:r w:rsidRPr="008E7095">
        <w:rPr>
          <w:rFonts w:eastAsiaTheme="minorEastAsia" w:hAnsi="Arial" w:cs="B Nazanin" w:hint="cs"/>
          <w:kern w:val="24"/>
          <w:sz w:val="24"/>
          <w:szCs w:val="24"/>
          <w:rtl/>
          <w:lang w:bidi="fa-IR"/>
        </w:rPr>
        <w:t>-</w:t>
      </w:r>
      <w:r w:rsidR="00AB205A" w:rsidRPr="008E7095">
        <w:rPr>
          <w:rFonts w:eastAsiaTheme="minorEastAsia" w:hAnsi="Arial" w:cs="B Nazanin" w:hint="cs"/>
          <w:kern w:val="24"/>
          <w:sz w:val="24"/>
          <w:szCs w:val="24"/>
          <w:rtl/>
          <w:lang w:bidi="fa-IR"/>
        </w:rPr>
        <w:t>2</w:t>
      </w:r>
      <w:r w:rsidR="007C4749" w:rsidRPr="008E7095">
        <w:rPr>
          <w:rFonts w:eastAsiaTheme="minorEastAsia" w:hAnsi="Arial" w:cs="B Nazanin" w:hint="cs"/>
          <w:kern w:val="24"/>
          <w:sz w:val="24"/>
          <w:szCs w:val="24"/>
          <w:rtl/>
          <w:lang w:bidi="fa-IR"/>
        </w:rPr>
        <w:t>6</w:t>
      </w:r>
      <w:r w:rsidRPr="008E7095">
        <w:rPr>
          <w:rFonts w:eastAsiaTheme="minorEastAsia" w:hAnsi="Arial" w:cs="B Nazanin" w:hint="cs"/>
          <w:kern w:val="24"/>
          <w:sz w:val="24"/>
          <w:szCs w:val="24"/>
          <w:rtl/>
          <w:lang w:bidi="fa-IR"/>
        </w:rPr>
        <w:t xml:space="preserve"> امتیاز</w:t>
      </w:r>
    </w:p>
    <w:p w14:paraId="38B3DD17" w14:textId="77777777" w:rsidR="0070537E" w:rsidRPr="008E7095" w:rsidRDefault="0070537E" w:rsidP="00457529">
      <w:pPr>
        <w:tabs>
          <w:tab w:val="left" w:pos="425"/>
        </w:tabs>
        <w:bidi/>
        <w:spacing w:after="0" w:line="276" w:lineRule="auto"/>
        <w:ind w:left="-2"/>
        <w:jc w:val="both"/>
        <w:rPr>
          <w:rFonts w:eastAsiaTheme="minorEastAsia" w:hAnsi="Arial" w:cs="B Nazanin"/>
          <w:kern w:val="24"/>
          <w:sz w:val="24"/>
          <w:szCs w:val="24"/>
          <w:rtl/>
          <w:lang w:bidi="fa-IR"/>
        </w:rPr>
      </w:pPr>
    </w:p>
    <w:p w14:paraId="4D279B5C" w14:textId="2DDC501E" w:rsidR="00B56CBE" w:rsidRPr="008E7095" w:rsidRDefault="00B56CBE" w:rsidP="00751F14">
      <w:pPr>
        <w:tabs>
          <w:tab w:val="left" w:pos="425"/>
        </w:tabs>
        <w:bidi/>
        <w:spacing w:after="0" w:line="276" w:lineRule="auto"/>
        <w:ind w:left="-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دانشگاه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های</w:t>
      </w:r>
      <w:r w:rsidRPr="008E7095">
        <w:rPr>
          <w:rFonts w:eastAsiaTheme="minorEastAsia" w:hAnsi="Arial" w:cs="B Nazanin"/>
          <w:kern w:val="24"/>
          <w:sz w:val="24"/>
          <w:szCs w:val="24"/>
          <w:rtl/>
          <w:lang w:bidi="fa-IR"/>
        </w:rPr>
        <w:t xml:space="preserve"> </w:t>
      </w:r>
      <w:r w:rsidR="00751F14">
        <w:rPr>
          <w:rFonts w:eastAsiaTheme="minorEastAsia" w:hAnsi="Arial" w:cs="B Nazanin" w:hint="cs"/>
          <w:kern w:val="24"/>
          <w:sz w:val="24"/>
          <w:szCs w:val="24"/>
          <w:rtl/>
          <w:lang w:bidi="fa-IR"/>
        </w:rPr>
        <w:t>گروه</w:t>
      </w:r>
      <w:r w:rsidR="00751F14" w:rsidRPr="008E7095">
        <w:rPr>
          <w:rFonts w:eastAsiaTheme="minorEastAsia" w:hAnsi="Arial" w:cs="B Nazanin" w:hint="cs"/>
          <w:kern w:val="24"/>
          <w:sz w:val="24"/>
          <w:szCs w:val="24"/>
          <w:rtl/>
          <w:lang w:bidi="fa-IR"/>
        </w:rPr>
        <w:t xml:space="preserve"> </w:t>
      </w:r>
      <w:r w:rsidR="00751F14"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2</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با</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حداقل</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35</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امتیاز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کل</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یک</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تا</w:t>
      </w:r>
      <w:r w:rsidRPr="008E7095">
        <w:rPr>
          <w:rFonts w:eastAsiaTheme="minorEastAsia" w:hAnsi="Arial" w:cs="B Nazanin"/>
          <w:kern w:val="24"/>
          <w:sz w:val="24"/>
          <w:szCs w:val="24"/>
          <w:rtl/>
          <w:lang w:bidi="fa-IR"/>
        </w:rPr>
        <w:t xml:space="preserve"> 5 </w:t>
      </w:r>
      <w:r w:rsidRPr="008E7095">
        <w:rPr>
          <w:rFonts w:eastAsiaTheme="minorEastAsia" w:hAnsi="Arial" w:cs="B Nazanin" w:hint="cs"/>
          <w:kern w:val="24"/>
          <w:sz w:val="24"/>
          <w:szCs w:val="24"/>
          <w:rtl/>
          <w:lang w:bidi="fa-IR"/>
        </w:rPr>
        <w:t>ستاره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دریافت</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خواهند</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کرد</w:t>
      </w:r>
      <w:r w:rsidRPr="008E7095">
        <w:rPr>
          <w:rFonts w:eastAsiaTheme="minorEastAsia" w:hAnsi="Arial" w:cs="B Nazanin"/>
          <w:kern w:val="24"/>
          <w:sz w:val="24"/>
          <w:szCs w:val="24"/>
          <w:rtl/>
          <w:lang w:bidi="fa-IR"/>
        </w:rPr>
        <w:t xml:space="preserve">. </w:t>
      </w:r>
    </w:p>
    <w:p w14:paraId="037FEEAB" w14:textId="77777777" w:rsidR="00AB205A" w:rsidRPr="008E7095" w:rsidRDefault="00AB205A" w:rsidP="00C66C6D">
      <w:pPr>
        <w:pStyle w:val="ListParagraph"/>
        <w:numPr>
          <w:ilvl w:val="0"/>
          <w:numId w:val="23"/>
        </w:numPr>
        <w:tabs>
          <w:tab w:val="left" w:pos="425"/>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5 ستاره........................  100- </w:t>
      </w:r>
      <w:r w:rsidR="00E20DAD" w:rsidRPr="008E7095">
        <w:rPr>
          <w:rFonts w:eastAsiaTheme="minorEastAsia" w:hAnsi="Arial" w:cs="B Nazanin" w:hint="cs"/>
          <w:kern w:val="24"/>
          <w:sz w:val="24"/>
          <w:szCs w:val="24"/>
          <w:rtl/>
          <w:lang w:bidi="fa-IR"/>
        </w:rPr>
        <w:t>88</w:t>
      </w:r>
      <w:r w:rsidRPr="008E7095">
        <w:rPr>
          <w:rFonts w:eastAsiaTheme="minorEastAsia" w:hAnsi="Arial" w:cs="B Nazanin" w:hint="cs"/>
          <w:kern w:val="24"/>
          <w:sz w:val="24"/>
          <w:szCs w:val="24"/>
          <w:rtl/>
          <w:lang w:bidi="fa-IR"/>
        </w:rPr>
        <w:t xml:space="preserve"> امتیاز</w:t>
      </w:r>
    </w:p>
    <w:p w14:paraId="5DF3CC38"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4 ستاره........................  </w:t>
      </w:r>
      <w:r w:rsidR="00E20DAD" w:rsidRPr="008E7095">
        <w:rPr>
          <w:rFonts w:eastAsiaTheme="minorEastAsia" w:hAnsi="Arial" w:cs="B Nazanin" w:hint="cs"/>
          <w:kern w:val="24"/>
          <w:sz w:val="24"/>
          <w:szCs w:val="24"/>
          <w:rtl/>
          <w:lang w:bidi="fa-IR"/>
        </w:rPr>
        <w:t>87</w:t>
      </w:r>
      <w:r w:rsidRPr="008E7095">
        <w:rPr>
          <w:rFonts w:eastAsiaTheme="minorEastAsia" w:hAnsi="Arial" w:cs="B Nazanin" w:hint="cs"/>
          <w:kern w:val="24"/>
          <w:sz w:val="24"/>
          <w:szCs w:val="24"/>
          <w:rtl/>
          <w:lang w:bidi="fa-IR"/>
        </w:rPr>
        <w:t xml:space="preserve">- </w:t>
      </w:r>
      <w:r w:rsidR="00E20DAD" w:rsidRPr="008E7095">
        <w:rPr>
          <w:rFonts w:eastAsiaTheme="minorEastAsia" w:hAnsi="Arial" w:cs="B Nazanin" w:hint="cs"/>
          <w:kern w:val="24"/>
          <w:sz w:val="24"/>
          <w:szCs w:val="24"/>
          <w:rtl/>
          <w:lang w:bidi="fa-IR"/>
        </w:rPr>
        <w:t>75</w:t>
      </w:r>
      <w:r w:rsidRPr="008E7095">
        <w:rPr>
          <w:rFonts w:eastAsiaTheme="minorEastAsia" w:hAnsi="Arial" w:cs="B Nazanin" w:hint="cs"/>
          <w:kern w:val="24"/>
          <w:sz w:val="24"/>
          <w:szCs w:val="24"/>
          <w:rtl/>
          <w:lang w:bidi="fa-IR"/>
        </w:rPr>
        <w:t xml:space="preserve"> امتیاز</w:t>
      </w:r>
    </w:p>
    <w:p w14:paraId="6CEE5FBA"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3 ستاره........................  </w:t>
      </w:r>
      <w:r w:rsidR="00E20DAD" w:rsidRPr="008E7095">
        <w:rPr>
          <w:rFonts w:eastAsiaTheme="minorEastAsia" w:hAnsi="Arial" w:cs="B Nazanin" w:hint="cs"/>
          <w:kern w:val="24"/>
          <w:sz w:val="24"/>
          <w:szCs w:val="24"/>
          <w:rtl/>
          <w:lang w:bidi="fa-IR"/>
        </w:rPr>
        <w:t>74</w:t>
      </w:r>
      <w:r w:rsidRPr="008E7095">
        <w:rPr>
          <w:rFonts w:eastAsiaTheme="minorEastAsia" w:hAnsi="Arial" w:cs="B Nazanin" w:hint="cs"/>
          <w:kern w:val="24"/>
          <w:sz w:val="24"/>
          <w:szCs w:val="24"/>
          <w:rtl/>
          <w:lang w:bidi="fa-IR"/>
        </w:rPr>
        <w:t>-</w:t>
      </w:r>
      <w:r w:rsidR="00E20DAD" w:rsidRPr="008E7095">
        <w:rPr>
          <w:rFonts w:eastAsiaTheme="minorEastAsia" w:hAnsi="Arial" w:cs="B Nazanin" w:hint="cs"/>
          <w:kern w:val="24"/>
          <w:sz w:val="24"/>
          <w:szCs w:val="24"/>
          <w:rtl/>
          <w:lang w:bidi="fa-IR"/>
        </w:rPr>
        <w:t>62</w:t>
      </w:r>
      <w:r w:rsidRPr="008E7095">
        <w:rPr>
          <w:rFonts w:eastAsiaTheme="minorEastAsia" w:hAnsi="Arial" w:cs="B Nazanin" w:hint="cs"/>
          <w:kern w:val="24"/>
          <w:sz w:val="24"/>
          <w:szCs w:val="24"/>
          <w:rtl/>
          <w:lang w:bidi="fa-IR"/>
        </w:rPr>
        <w:t xml:space="preserve"> امتیاز</w:t>
      </w:r>
    </w:p>
    <w:p w14:paraId="0FDB452E"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lastRenderedPageBreak/>
        <w:t xml:space="preserve">مدرسه مروج سلامت 2 ستاره........................  </w:t>
      </w:r>
      <w:r w:rsidR="00E20DAD" w:rsidRPr="008E7095">
        <w:rPr>
          <w:rFonts w:eastAsiaTheme="minorEastAsia" w:hAnsi="Arial" w:cs="B Nazanin" w:hint="cs"/>
          <w:kern w:val="24"/>
          <w:sz w:val="24"/>
          <w:szCs w:val="24"/>
          <w:rtl/>
          <w:lang w:bidi="fa-IR"/>
        </w:rPr>
        <w:t>61</w:t>
      </w:r>
      <w:r w:rsidRPr="008E7095">
        <w:rPr>
          <w:rFonts w:eastAsiaTheme="minorEastAsia" w:hAnsi="Arial" w:cs="B Nazanin" w:hint="cs"/>
          <w:kern w:val="24"/>
          <w:sz w:val="24"/>
          <w:szCs w:val="24"/>
          <w:rtl/>
          <w:lang w:bidi="fa-IR"/>
        </w:rPr>
        <w:t>-</w:t>
      </w:r>
      <w:r w:rsidR="00E20DAD" w:rsidRPr="008E7095">
        <w:rPr>
          <w:rFonts w:eastAsiaTheme="minorEastAsia" w:hAnsi="Arial" w:cs="B Nazanin" w:hint="cs"/>
          <w:kern w:val="24"/>
          <w:sz w:val="24"/>
          <w:szCs w:val="24"/>
          <w:rtl/>
          <w:lang w:bidi="fa-IR"/>
        </w:rPr>
        <w:t>49</w:t>
      </w:r>
      <w:r w:rsidRPr="008E7095">
        <w:rPr>
          <w:rFonts w:eastAsiaTheme="minorEastAsia" w:hAnsi="Arial" w:cs="B Nazanin" w:hint="cs"/>
          <w:kern w:val="24"/>
          <w:sz w:val="24"/>
          <w:szCs w:val="24"/>
          <w:rtl/>
          <w:lang w:bidi="fa-IR"/>
        </w:rPr>
        <w:t xml:space="preserve"> امتیاز</w:t>
      </w:r>
    </w:p>
    <w:p w14:paraId="69F9AAAF"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مدرسه مروج سلامت 1 ستاره........................  </w:t>
      </w:r>
      <w:r w:rsidR="00E20DAD" w:rsidRPr="008E7095">
        <w:rPr>
          <w:rFonts w:eastAsiaTheme="minorEastAsia" w:hAnsi="Arial" w:cs="B Nazanin" w:hint="cs"/>
          <w:kern w:val="24"/>
          <w:sz w:val="24"/>
          <w:szCs w:val="24"/>
          <w:rtl/>
          <w:lang w:bidi="fa-IR"/>
        </w:rPr>
        <w:t>48</w:t>
      </w:r>
      <w:r w:rsidRPr="008E7095">
        <w:rPr>
          <w:rFonts w:eastAsiaTheme="minorEastAsia" w:hAnsi="Arial" w:cs="B Nazanin" w:hint="cs"/>
          <w:kern w:val="24"/>
          <w:sz w:val="24"/>
          <w:szCs w:val="24"/>
          <w:rtl/>
          <w:lang w:bidi="fa-IR"/>
        </w:rPr>
        <w:t>-</w:t>
      </w:r>
      <w:r w:rsidR="00E20DAD" w:rsidRPr="008E7095">
        <w:rPr>
          <w:rFonts w:eastAsiaTheme="minorEastAsia" w:hAnsi="Arial" w:cs="B Nazanin" w:hint="cs"/>
          <w:kern w:val="24"/>
          <w:sz w:val="24"/>
          <w:szCs w:val="24"/>
          <w:rtl/>
          <w:lang w:bidi="fa-IR"/>
        </w:rPr>
        <w:t>36</w:t>
      </w:r>
      <w:r w:rsidRPr="008E7095">
        <w:rPr>
          <w:rFonts w:eastAsiaTheme="minorEastAsia" w:hAnsi="Arial" w:cs="B Nazanin" w:hint="cs"/>
          <w:kern w:val="24"/>
          <w:sz w:val="24"/>
          <w:szCs w:val="24"/>
          <w:rtl/>
          <w:lang w:bidi="fa-IR"/>
        </w:rPr>
        <w:t xml:space="preserve"> امتیاز</w:t>
      </w:r>
    </w:p>
    <w:p w14:paraId="67358A8D" w14:textId="77777777" w:rsidR="0070537E" w:rsidRPr="008E7095" w:rsidRDefault="0070537E" w:rsidP="00457529">
      <w:pPr>
        <w:tabs>
          <w:tab w:val="left" w:pos="425"/>
        </w:tabs>
        <w:bidi/>
        <w:spacing w:after="0" w:line="276" w:lineRule="auto"/>
        <w:ind w:left="-2"/>
        <w:jc w:val="both"/>
        <w:rPr>
          <w:rFonts w:eastAsiaTheme="minorEastAsia" w:hAnsi="Arial" w:cs="B Nazanin"/>
          <w:kern w:val="24"/>
          <w:sz w:val="24"/>
          <w:szCs w:val="24"/>
          <w:rtl/>
          <w:lang w:bidi="fa-IR"/>
        </w:rPr>
      </w:pPr>
    </w:p>
    <w:p w14:paraId="2A15E586" w14:textId="6905A0AC" w:rsidR="00E20DAD" w:rsidRPr="008E7095" w:rsidRDefault="00E20DAD" w:rsidP="00751F14">
      <w:pPr>
        <w:tabs>
          <w:tab w:val="left" w:pos="425"/>
        </w:tabs>
        <w:bidi/>
        <w:spacing w:after="0" w:line="276" w:lineRule="auto"/>
        <w:ind w:left="-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دانشگاه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های</w:t>
      </w:r>
      <w:r w:rsidRPr="008E7095">
        <w:rPr>
          <w:rFonts w:eastAsiaTheme="minorEastAsia" w:hAnsi="Arial" w:cs="B Nazanin"/>
          <w:kern w:val="24"/>
          <w:sz w:val="24"/>
          <w:szCs w:val="24"/>
          <w:rtl/>
          <w:lang w:bidi="fa-IR"/>
        </w:rPr>
        <w:t xml:space="preserve"> </w:t>
      </w:r>
      <w:r w:rsidR="00751F14">
        <w:rPr>
          <w:rFonts w:eastAsiaTheme="minorEastAsia" w:hAnsi="Arial" w:cs="B Nazanin" w:hint="cs"/>
          <w:kern w:val="24"/>
          <w:sz w:val="24"/>
          <w:szCs w:val="24"/>
          <w:rtl/>
          <w:lang w:bidi="fa-IR"/>
        </w:rPr>
        <w:t>گروه</w:t>
      </w:r>
      <w:r w:rsidR="00751F14" w:rsidRPr="008E7095">
        <w:rPr>
          <w:rFonts w:eastAsiaTheme="minorEastAsia" w:hAnsi="Arial" w:cs="B Nazanin" w:hint="cs"/>
          <w:kern w:val="24"/>
          <w:sz w:val="24"/>
          <w:szCs w:val="24"/>
          <w:rtl/>
          <w:lang w:bidi="fa-IR"/>
        </w:rPr>
        <w:t xml:space="preserve"> </w:t>
      </w:r>
      <w:r w:rsidR="00751F14"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1</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با</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حداقل</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50</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امتیاز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کل</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یک</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تا</w:t>
      </w:r>
      <w:r w:rsidRPr="008E7095">
        <w:rPr>
          <w:rFonts w:eastAsiaTheme="minorEastAsia" w:hAnsi="Arial" w:cs="B Nazanin"/>
          <w:kern w:val="24"/>
          <w:sz w:val="24"/>
          <w:szCs w:val="24"/>
          <w:rtl/>
          <w:lang w:bidi="fa-IR"/>
        </w:rPr>
        <w:t xml:space="preserve"> 5 </w:t>
      </w:r>
      <w:r w:rsidRPr="008E7095">
        <w:rPr>
          <w:rFonts w:eastAsiaTheme="minorEastAsia" w:hAnsi="Arial" w:cs="B Nazanin" w:hint="cs"/>
          <w:kern w:val="24"/>
          <w:sz w:val="24"/>
          <w:szCs w:val="24"/>
          <w:rtl/>
          <w:lang w:bidi="fa-IR"/>
        </w:rPr>
        <w:t>ستاره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دریافت</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خواهند</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کرد</w:t>
      </w:r>
      <w:r w:rsidRPr="008E7095">
        <w:rPr>
          <w:rFonts w:eastAsiaTheme="minorEastAsia" w:hAnsi="Arial" w:cs="B Nazanin"/>
          <w:kern w:val="24"/>
          <w:sz w:val="24"/>
          <w:szCs w:val="24"/>
          <w:rtl/>
          <w:lang w:bidi="fa-IR"/>
        </w:rPr>
        <w:t>.</w:t>
      </w:r>
    </w:p>
    <w:p w14:paraId="25131960" w14:textId="77777777" w:rsidR="00AB205A" w:rsidRPr="008E7095" w:rsidRDefault="00AB205A" w:rsidP="00C66C6D">
      <w:pPr>
        <w:pStyle w:val="ListParagraph"/>
        <w:numPr>
          <w:ilvl w:val="0"/>
          <w:numId w:val="23"/>
        </w:numPr>
        <w:tabs>
          <w:tab w:val="left" w:pos="425"/>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مدرسه مروج سلامت 5 ستاره........................  100- 91 امتیاز</w:t>
      </w:r>
    </w:p>
    <w:p w14:paraId="68C14D97"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مدرسه مروج سلامت 4 ستاره........................  90- 81 امتیاز</w:t>
      </w:r>
    </w:p>
    <w:p w14:paraId="5ACA9244"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مدرسه مروج سلامت 3 ستاره........................  80-71 امتیاز</w:t>
      </w:r>
    </w:p>
    <w:p w14:paraId="285A1093"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مدرسه مروج سلامت 2 ستاره........................  70-61 امتیاز</w:t>
      </w:r>
    </w:p>
    <w:p w14:paraId="223A9106" w14:textId="77777777" w:rsidR="00AB205A" w:rsidRPr="008E7095" w:rsidRDefault="00AB205A" w:rsidP="00C66C6D">
      <w:pPr>
        <w:numPr>
          <w:ilvl w:val="0"/>
          <w:numId w:val="21"/>
        </w:numPr>
        <w:tabs>
          <w:tab w:val="left" w:pos="425"/>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مدرسه مروج سلامت 1 ستاره........................  60-5</w:t>
      </w:r>
      <w:r w:rsidR="007C4749" w:rsidRPr="008E7095">
        <w:rPr>
          <w:rFonts w:eastAsiaTheme="minorEastAsia" w:hAnsi="Arial" w:cs="B Nazanin" w:hint="cs"/>
          <w:kern w:val="24"/>
          <w:sz w:val="24"/>
          <w:szCs w:val="24"/>
          <w:rtl/>
          <w:lang w:bidi="fa-IR"/>
        </w:rPr>
        <w:t>1</w:t>
      </w:r>
      <w:r w:rsidRPr="008E7095">
        <w:rPr>
          <w:rFonts w:eastAsiaTheme="minorEastAsia" w:hAnsi="Arial" w:cs="B Nazanin" w:hint="cs"/>
          <w:kern w:val="24"/>
          <w:sz w:val="24"/>
          <w:szCs w:val="24"/>
          <w:rtl/>
          <w:lang w:bidi="fa-IR"/>
        </w:rPr>
        <w:t xml:space="preserve"> امتیاز</w:t>
      </w:r>
    </w:p>
    <w:p w14:paraId="3BDA60CE" w14:textId="77777777" w:rsidR="00AC12BF" w:rsidRPr="008E7095" w:rsidRDefault="00AC12BF" w:rsidP="00685355">
      <w:pPr>
        <w:bidi/>
        <w:spacing w:after="0" w:line="276" w:lineRule="auto"/>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توجه: </w:t>
      </w:r>
    </w:p>
    <w:p w14:paraId="64358B36" w14:textId="4C4D8832" w:rsidR="00751F14" w:rsidRDefault="00751F14" w:rsidP="00860537">
      <w:pPr>
        <w:numPr>
          <w:ilvl w:val="0"/>
          <w:numId w:val="13"/>
        </w:numPr>
        <w:tabs>
          <w:tab w:val="left" w:pos="283"/>
        </w:tabs>
        <w:bidi/>
        <w:spacing w:after="0" w:line="276" w:lineRule="auto"/>
        <w:ind w:left="-1" w:firstLine="0"/>
        <w:jc w:val="both"/>
        <w:rPr>
          <w:rFonts w:eastAsiaTheme="minorEastAsia" w:hAnsi="Arial" w:cs="B Nazanin"/>
          <w:kern w:val="24"/>
          <w:sz w:val="24"/>
          <w:szCs w:val="24"/>
          <w:lang w:bidi="fa-IR"/>
        </w:rPr>
      </w:pPr>
      <w:r>
        <w:rPr>
          <w:rFonts w:eastAsiaTheme="minorEastAsia" w:hAnsi="Arial" w:cs="B Nazanin" w:hint="cs"/>
          <w:kern w:val="24"/>
          <w:sz w:val="24"/>
          <w:szCs w:val="24"/>
          <w:rtl/>
          <w:lang w:bidi="fa-IR"/>
        </w:rPr>
        <w:t xml:space="preserve">در گروه بندی مدارس سال ساخت مدرسه، مساحت محیط مدرسه و کلاس ها، </w:t>
      </w:r>
    </w:p>
    <w:p w14:paraId="43C09F92" w14:textId="78262A4D" w:rsidR="00AC12BF" w:rsidRPr="008E7095" w:rsidRDefault="00AC12BF" w:rsidP="00751F14">
      <w:pPr>
        <w:numPr>
          <w:ilvl w:val="0"/>
          <w:numId w:val="13"/>
        </w:numPr>
        <w:tabs>
          <w:tab w:val="left" w:pos="283"/>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این فرآیند هر سال تکرار خواهد شد و اعطای مجدد نشان به کسب امتیاز لازم در ممیزی خارجی نهایی وابسته است.</w:t>
      </w:r>
    </w:p>
    <w:p w14:paraId="4FB66A9F" w14:textId="77777777" w:rsidR="00AC12BF" w:rsidRPr="008E7095" w:rsidRDefault="00685355" w:rsidP="00C66C6D">
      <w:pPr>
        <w:numPr>
          <w:ilvl w:val="0"/>
          <w:numId w:val="13"/>
        </w:numPr>
        <w:tabs>
          <w:tab w:val="left" w:pos="283"/>
        </w:tabs>
        <w:bidi/>
        <w:spacing w:after="0" w:line="276" w:lineRule="auto"/>
        <w:ind w:left="-1"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کسب حداقل </w:t>
      </w:r>
      <w:r w:rsidR="00AC12BF" w:rsidRPr="008E7095">
        <w:rPr>
          <w:rFonts w:eastAsiaTheme="minorEastAsia" w:hAnsi="Arial" w:cs="B Nazanin" w:hint="cs"/>
          <w:kern w:val="24"/>
          <w:sz w:val="24"/>
          <w:szCs w:val="24"/>
          <w:rtl/>
          <w:lang w:bidi="fa-IR"/>
        </w:rPr>
        <w:t>امتیاز ها در هر بخش نیز ضروری است، به این  معنی که:</w:t>
      </w:r>
    </w:p>
    <w:p w14:paraId="242533A6" w14:textId="612B8ECD" w:rsidR="00AC12BF" w:rsidRPr="008E7095" w:rsidRDefault="00AC12BF" w:rsidP="00C66C6D">
      <w:pPr>
        <w:numPr>
          <w:ilvl w:val="1"/>
          <w:numId w:val="13"/>
        </w:numPr>
        <w:tabs>
          <w:tab w:val="left" w:pos="425"/>
        </w:tabs>
        <w:bidi/>
        <w:spacing w:after="0" w:line="276" w:lineRule="auto"/>
        <w:ind w:left="423"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در ممیزی خارجی</w:t>
      </w:r>
      <w:r w:rsidR="00685355" w:rsidRPr="008E7095">
        <w:rPr>
          <w:rFonts w:eastAsiaTheme="minorEastAsia" w:hAnsi="Arial" w:cs="B Nazanin" w:hint="cs"/>
          <w:kern w:val="24"/>
          <w:rtl/>
          <w:lang w:bidi="fa-IR"/>
        </w:rPr>
        <w:t xml:space="preserve"> دانشگاه های علوم پزشکی و خدمات بهداشتی، درمانی </w:t>
      </w:r>
      <w:r w:rsidR="0076081D" w:rsidRPr="008E7095">
        <w:rPr>
          <w:rFonts w:eastAsiaTheme="minorEastAsia" w:hAnsi="Arial" w:cs="B Nazanin" w:hint="cs"/>
          <w:kern w:val="24"/>
          <w:rtl/>
          <w:lang w:bidi="fa-IR"/>
        </w:rPr>
        <w:t xml:space="preserve">تیپ </w:t>
      </w:r>
      <w:r w:rsidR="00685355" w:rsidRPr="008E7095">
        <w:rPr>
          <w:rFonts w:eastAsiaTheme="minorEastAsia" w:hAnsi="Arial" w:cs="B Nazanin" w:hint="cs"/>
          <w:kern w:val="24"/>
          <w:rtl/>
          <w:lang w:bidi="fa-IR"/>
        </w:rPr>
        <w:t xml:space="preserve"> 3 ،</w:t>
      </w:r>
      <w:r w:rsidRPr="008E7095">
        <w:rPr>
          <w:rFonts w:eastAsiaTheme="minorEastAsia" w:hAnsi="Arial" w:cs="B Nazanin" w:hint="cs"/>
          <w:kern w:val="24"/>
          <w:sz w:val="24"/>
          <w:szCs w:val="24"/>
          <w:rtl/>
          <w:lang w:bidi="fa-IR"/>
        </w:rPr>
        <w:t xml:space="preserve"> </w:t>
      </w:r>
      <w:r w:rsidR="00473387" w:rsidRPr="008E7095">
        <w:rPr>
          <w:rFonts w:eastAsiaTheme="minorEastAsia" w:hAnsi="Arial" w:cs="B Nazanin" w:hint="cs"/>
          <w:kern w:val="24"/>
          <w:sz w:val="24"/>
          <w:szCs w:val="24"/>
          <w:rtl/>
          <w:lang w:bidi="fa-IR"/>
        </w:rPr>
        <w:t xml:space="preserve">مدرسه باید در بخش مدیریت </w:t>
      </w:r>
      <w:r w:rsidRPr="008E7095">
        <w:rPr>
          <w:rFonts w:eastAsiaTheme="minorEastAsia" w:hAnsi="Arial" w:cs="B Nazanin" w:hint="cs"/>
          <w:kern w:val="24"/>
          <w:sz w:val="24"/>
          <w:szCs w:val="24"/>
          <w:rtl/>
          <w:lang w:bidi="fa-IR"/>
        </w:rPr>
        <w:t xml:space="preserve">مدرسه مروج سلامت </w:t>
      </w:r>
      <w:r w:rsidR="00473387" w:rsidRPr="008E7095">
        <w:rPr>
          <w:rFonts w:eastAsiaTheme="minorEastAsia" w:hAnsi="Arial" w:cs="B Nazanin" w:hint="cs"/>
          <w:kern w:val="24"/>
          <w:sz w:val="24"/>
          <w:szCs w:val="24"/>
          <w:rtl/>
          <w:lang w:bidi="fa-IR"/>
        </w:rPr>
        <w:t xml:space="preserve">حداقل </w:t>
      </w:r>
      <w:r w:rsidR="005514A5" w:rsidRPr="008E7095">
        <w:rPr>
          <w:rFonts w:eastAsiaTheme="minorEastAsia" w:hAnsi="Arial" w:cs="B Nazanin" w:hint="cs"/>
          <w:kern w:val="24"/>
          <w:sz w:val="24"/>
          <w:szCs w:val="24"/>
          <w:rtl/>
          <w:lang w:bidi="fa-IR"/>
        </w:rPr>
        <w:t>2</w:t>
      </w:r>
      <w:r w:rsidR="00473387" w:rsidRPr="008E7095">
        <w:rPr>
          <w:rFonts w:eastAsiaTheme="minorEastAsia" w:hAnsi="Arial" w:cs="B Nazanin" w:hint="cs"/>
          <w:kern w:val="24"/>
          <w:sz w:val="24"/>
          <w:szCs w:val="24"/>
          <w:rtl/>
          <w:lang w:bidi="fa-IR"/>
        </w:rPr>
        <w:t xml:space="preserve"> و </w:t>
      </w:r>
      <w:r w:rsidRPr="008E7095">
        <w:rPr>
          <w:rFonts w:eastAsiaTheme="minorEastAsia" w:hAnsi="Arial" w:cs="B Nazanin" w:hint="cs"/>
          <w:kern w:val="24"/>
          <w:sz w:val="24"/>
          <w:szCs w:val="24"/>
          <w:rtl/>
          <w:lang w:bidi="fa-IR"/>
        </w:rPr>
        <w:t xml:space="preserve"> همچنین در بخش برنامه جامع آموزش سلامت حداقل </w:t>
      </w:r>
      <w:r w:rsidR="00473387" w:rsidRPr="008E7095">
        <w:rPr>
          <w:rFonts w:eastAsiaTheme="minorEastAsia" w:hAnsi="Arial" w:cs="B Nazanin" w:hint="cs"/>
          <w:kern w:val="24"/>
          <w:sz w:val="24"/>
          <w:szCs w:val="24"/>
          <w:rtl/>
          <w:lang w:bidi="fa-IR"/>
        </w:rPr>
        <w:t>2.5</w:t>
      </w:r>
      <w:r w:rsidRPr="008E7095">
        <w:rPr>
          <w:rFonts w:eastAsiaTheme="minorEastAsia" w:hAnsi="Arial" w:cs="B Nazanin" w:hint="cs"/>
          <w:kern w:val="24"/>
          <w:sz w:val="24"/>
          <w:szCs w:val="24"/>
          <w:rtl/>
          <w:lang w:bidi="fa-IR"/>
        </w:rPr>
        <w:t xml:space="preserve">، در بخش ارائه خدمات بالینی در مدرسه حداقل </w:t>
      </w:r>
      <w:r w:rsidR="00473387" w:rsidRPr="008E7095">
        <w:rPr>
          <w:rFonts w:eastAsiaTheme="minorEastAsia" w:hAnsi="Arial" w:cs="B Nazanin" w:hint="cs"/>
          <w:kern w:val="24"/>
          <w:sz w:val="24"/>
          <w:szCs w:val="24"/>
          <w:rtl/>
          <w:lang w:bidi="fa-IR"/>
        </w:rPr>
        <w:t>3.75</w:t>
      </w:r>
      <w:r w:rsidRPr="008E7095">
        <w:rPr>
          <w:rFonts w:eastAsiaTheme="minorEastAsia" w:hAnsi="Arial" w:cs="B Nazanin" w:hint="cs"/>
          <w:kern w:val="24"/>
          <w:sz w:val="24"/>
          <w:szCs w:val="24"/>
          <w:rtl/>
          <w:lang w:bidi="fa-IR"/>
        </w:rPr>
        <w:t xml:space="preserve">، در بخش سلامت محیط مدرسه حداقل </w:t>
      </w:r>
      <w:r w:rsidR="00473387" w:rsidRPr="008E7095">
        <w:rPr>
          <w:rFonts w:eastAsiaTheme="minorEastAsia" w:hAnsi="Arial" w:cs="B Nazanin" w:hint="cs"/>
          <w:kern w:val="24"/>
          <w:sz w:val="24"/>
          <w:szCs w:val="24"/>
          <w:rtl/>
          <w:lang w:bidi="fa-IR"/>
        </w:rPr>
        <w:t>5.5</w:t>
      </w:r>
      <w:r w:rsidRPr="008E7095">
        <w:rPr>
          <w:rFonts w:eastAsiaTheme="minorEastAsia" w:hAnsi="Arial" w:cs="B Nazanin" w:hint="cs"/>
          <w:kern w:val="24"/>
          <w:sz w:val="24"/>
          <w:szCs w:val="24"/>
          <w:rtl/>
          <w:lang w:bidi="fa-IR"/>
        </w:rPr>
        <w:t xml:space="preserve">، در بخش بهبود تغذیه در مدارس حداقل </w:t>
      </w:r>
      <w:r w:rsidR="00473387" w:rsidRPr="008E7095">
        <w:rPr>
          <w:rFonts w:eastAsiaTheme="minorEastAsia" w:hAnsi="Arial" w:cs="B Nazanin" w:hint="cs"/>
          <w:kern w:val="24"/>
          <w:sz w:val="24"/>
          <w:szCs w:val="24"/>
          <w:rtl/>
          <w:lang w:bidi="fa-IR"/>
        </w:rPr>
        <w:t>3</w:t>
      </w:r>
      <w:r w:rsidRPr="008E7095">
        <w:rPr>
          <w:rFonts w:eastAsiaTheme="minorEastAsia" w:hAnsi="Arial" w:cs="B Nazanin" w:hint="cs"/>
          <w:kern w:val="24"/>
          <w:sz w:val="24"/>
          <w:szCs w:val="24"/>
          <w:rtl/>
          <w:lang w:bidi="fa-IR"/>
        </w:rPr>
        <w:t xml:space="preserve">، در بخش تحرک فیزیکی و فعالیت بدنی در مدارس حداقل </w:t>
      </w:r>
      <w:r w:rsidR="00473387" w:rsidRPr="008E7095">
        <w:rPr>
          <w:rFonts w:eastAsiaTheme="minorEastAsia" w:hAnsi="Arial" w:cs="B Nazanin" w:hint="cs"/>
          <w:kern w:val="24"/>
          <w:sz w:val="24"/>
          <w:szCs w:val="24"/>
          <w:rtl/>
          <w:lang w:bidi="fa-IR"/>
        </w:rPr>
        <w:t>1.25</w:t>
      </w:r>
      <w:r w:rsidRPr="008E7095">
        <w:rPr>
          <w:rFonts w:eastAsiaTheme="minorEastAsia" w:hAnsi="Arial" w:cs="B Nazanin" w:hint="cs"/>
          <w:kern w:val="24"/>
          <w:sz w:val="24"/>
          <w:szCs w:val="24"/>
          <w:rtl/>
          <w:lang w:bidi="fa-IR"/>
        </w:rPr>
        <w:t xml:space="preserve">، در بخش ارتقای سلامت کارکنان حداقل </w:t>
      </w:r>
      <w:r w:rsidR="00473387" w:rsidRPr="008E7095">
        <w:rPr>
          <w:rFonts w:eastAsiaTheme="minorEastAsia" w:hAnsi="Arial" w:cs="B Nazanin" w:hint="cs"/>
          <w:kern w:val="24"/>
          <w:sz w:val="24"/>
          <w:szCs w:val="24"/>
          <w:rtl/>
          <w:lang w:bidi="fa-IR"/>
        </w:rPr>
        <w:t>1.25</w:t>
      </w:r>
      <w:r w:rsidRPr="008E7095">
        <w:rPr>
          <w:rFonts w:eastAsiaTheme="minorEastAsia" w:hAnsi="Arial" w:cs="B Nazanin" w:hint="cs"/>
          <w:kern w:val="24"/>
          <w:sz w:val="24"/>
          <w:szCs w:val="24"/>
          <w:rtl/>
          <w:lang w:bidi="fa-IR"/>
        </w:rPr>
        <w:t xml:space="preserve">، در بخش خدمات سلامت روان و مشاوره ای در مدارس حداقل </w:t>
      </w:r>
      <w:r w:rsidR="00473387" w:rsidRPr="008E7095">
        <w:rPr>
          <w:rFonts w:eastAsiaTheme="minorEastAsia" w:hAnsi="Arial" w:cs="B Nazanin" w:hint="cs"/>
          <w:kern w:val="24"/>
          <w:sz w:val="24"/>
          <w:szCs w:val="24"/>
          <w:rtl/>
          <w:lang w:bidi="fa-IR"/>
        </w:rPr>
        <w:t>2.75</w:t>
      </w:r>
      <w:r w:rsidRPr="008E7095">
        <w:rPr>
          <w:rFonts w:eastAsiaTheme="minorEastAsia" w:hAnsi="Arial" w:cs="B Nazanin" w:hint="cs"/>
          <w:kern w:val="24"/>
          <w:sz w:val="24"/>
          <w:szCs w:val="24"/>
          <w:rtl/>
          <w:lang w:bidi="fa-IR"/>
        </w:rPr>
        <w:t xml:space="preserve"> و در بخش </w:t>
      </w:r>
      <w:r w:rsidRPr="008E7095">
        <w:rPr>
          <w:rFonts w:eastAsiaTheme="minorEastAsia" w:hAnsi="Arial" w:cs="B Nazanin"/>
          <w:kern w:val="24"/>
          <w:sz w:val="24"/>
          <w:szCs w:val="24"/>
          <w:rtl/>
          <w:lang w:bidi="fa-IR"/>
        </w:rPr>
        <w:t xml:space="preserve">مشاركت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الدين و</w:t>
      </w:r>
      <w:r w:rsidRPr="008E7095">
        <w:rPr>
          <w:rFonts w:eastAsiaTheme="minorEastAsia" w:hAnsi="Arial" w:cs="B Nazanin" w:hint="cs"/>
          <w:kern w:val="24"/>
          <w:sz w:val="24"/>
          <w:szCs w:val="24"/>
          <w:rtl/>
          <w:lang w:bidi="fa-IR"/>
        </w:rPr>
        <w:t xml:space="preserve">جامعه در برنامه های سلامت در مدرسه و شبکه داوطلبان سلامت </w:t>
      </w:r>
      <w:r w:rsidRPr="008E7095">
        <w:rPr>
          <w:rFonts w:eastAsiaTheme="minorEastAsia" w:hAnsi="Arial" w:cs="B Nazanin"/>
          <w:kern w:val="24"/>
          <w:sz w:val="24"/>
          <w:szCs w:val="24"/>
          <w:rtl/>
          <w:lang w:bidi="fa-IR"/>
        </w:rPr>
        <w:t>دانش آموزان</w:t>
      </w:r>
      <w:r w:rsidRPr="008E7095">
        <w:rPr>
          <w:rFonts w:eastAsiaTheme="minorEastAsia" w:hAnsi="Arial" w:cs="B Nazanin" w:hint="cs"/>
          <w:kern w:val="24"/>
          <w:sz w:val="24"/>
          <w:szCs w:val="24"/>
          <w:rtl/>
          <w:lang w:bidi="fa-IR"/>
        </w:rPr>
        <w:t xml:space="preserve"> نیز حداقل </w:t>
      </w:r>
      <w:r w:rsidR="00473387" w:rsidRPr="008E7095">
        <w:rPr>
          <w:rFonts w:eastAsiaTheme="minorEastAsia" w:hAnsi="Arial" w:cs="B Nazanin" w:hint="cs"/>
          <w:kern w:val="24"/>
          <w:sz w:val="24"/>
          <w:szCs w:val="24"/>
          <w:rtl/>
          <w:lang w:bidi="fa-IR"/>
        </w:rPr>
        <w:t>2.5</w:t>
      </w:r>
      <w:r w:rsidRPr="008E7095">
        <w:rPr>
          <w:rFonts w:eastAsiaTheme="minorEastAsia" w:hAnsi="Arial" w:cs="B Nazanin" w:hint="cs"/>
          <w:kern w:val="24"/>
          <w:sz w:val="24"/>
          <w:szCs w:val="24"/>
          <w:rtl/>
          <w:lang w:bidi="fa-IR"/>
        </w:rPr>
        <w:t xml:space="preserve"> امتیاز کسب کرده باشد.</w:t>
      </w:r>
    </w:p>
    <w:p w14:paraId="423B31A2" w14:textId="5F123918" w:rsidR="00473387" w:rsidRPr="008E7095" w:rsidRDefault="00473387" w:rsidP="00C66C6D">
      <w:pPr>
        <w:numPr>
          <w:ilvl w:val="1"/>
          <w:numId w:val="13"/>
        </w:numPr>
        <w:tabs>
          <w:tab w:val="left" w:pos="425"/>
        </w:tabs>
        <w:bidi/>
        <w:spacing w:after="0" w:line="276" w:lineRule="auto"/>
        <w:ind w:left="423"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در ممیزی خارجی</w:t>
      </w:r>
      <w:r w:rsidRPr="008E7095">
        <w:rPr>
          <w:rFonts w:eastAsiaTheme="minorEastAsia" w:hAnsi="Arial" w:cs="B Nazanin" w:hint="cs"/>
          <w:kern w:val="24"/>
          <w:rtl/>
          <w:lang w:bidi="fa-IR"/>
        </w:rPr>
        <w:t xml:space="preserve"> دانشگاه های علوم پزشکی و خدمات بهداشتی، درمانی </w:t>
      </w:r>
      <w:r w:rsidR="0076081D" w:rsidRPr="008E7095">
        <w:rPr>
          <w:rFonts w:eastAsiaTheme="minorEastAsia" w:hAnsi="Arial" w:cs="B Nazanin" w:hint="cs"/>
          <w:kern w:val="24"/>
          <w:rtl/>
          <w:lang w:bidi="fa-IR"/>
        </w:rPr>
        <w:t xml:space="preserve">تیپ </w:t>
      </w:r>
      <w:r w:rsidRPr="008E7095">
        <w:rPr>
          <w:rFonts w:eastAsiaTheme="minorEastAsia" w:hAnsi="Arial" w:cs="B Nazanin" w:hint="cs"/>
          <w:kern w:val="24"/>
          <w:rtl/>
          <w:lang w:bidi="fa-IR"/>
        </w:rPr>
        <w:t xml:space="preserve"> 2 ،</w:t>
      </w:r>
      <w:r w:rsidRPr="008E7095">
        <w:rPr>
          <w:rFonts w:eastAsiaTheme="minorEastAsia" w:hAnsi="Arial" w:cs="B Nazanin" w:hint="cs"/>
          <w:kern w:val="24"/>
          <w:sz w:val="24"/>
          <w:szCs w:val="24"/>
          <w:rtl/>
          <w:lang w:bidi="fa-IR"/>
        </w:rPr>
        <w:t xml:space="preserve"> مدرسه باید در بخش مدیریت مدرسه مروج سلامت حداقل 3 و  همچنین در بخش برنامه جامع آموزش سلامت حداقل 3.5، در بخش ارائه خدمات بالینی در مدرسه حداقل 5.25، در بخش سلامت محیط مدرسه حداقل 7.75، در بخش بهبود تغذیه در مدارس حداقل 4.25، در بخش تحرک فیزیکی و فعالیت بدنی در مدارس حداقل 1.75، در بخش ارتقای سلامت کارکنان حداقل 1.75، در بخش خدمات سلامت روان و مشاوره ای در مدارس حداقل 4 و در بخش </w:t>
      </w:r>
      <w:r w:rsidRPr="008E7095">
        <w:rPr>
          <w:rFonts w:eastAsiaTheme="minorEastAsia" w:hAnsi="Arial" w:cs="B Nazanin"/>
          <w:kern w:val="24"/>
          <w:sz w:val="24"/>
          <w:szCs w:val="24"/>
          <w:rtl/>
          <w:lang w:bidi="fa-IR"/>
        </w:rPr>
        <w:t xml:space="preserve">مشاركت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الدين و</w:t>
      </w:r>
      <w:r w:rsidRPr="008E7095">
        <w:rPr>
          <w:rFonts w:eastAsiaTheme="minorEastAsia" w:hAnsi="Arial" w:cs="B Nazanin" w:hint="cs"/>
          <w:kern w:val="24"/>
          <w:sz w:val="24"/>
          <w:szCs w:val="24"/>
          <w:rtl/>
          <w:lang w:bidi="fa-IR"/>
        </w:rPr>
        <w:t xml:space="preserve">جامعه در برنامه های سلامت در مدرسه و شبکه داوطلبان سلامت </w:t>
      </w:r>
      <w:r w:rsidRPr="008E7095">
        <w:rPr>
          <w:rFonts w:eastAsiaTheme="minorEastAsia" w:hAnsi="Arial" w:cs="B Nazanin"/>
          <w:kern w:val="24"/>
          <w:sz w:val="24"/>
          <w:szCs w:val="24"/>
          <w:rtl/>
          <w:lang w:bidi="fa-IR"/>
        </w:rPr>
        <w:t>دانش آموزان</w:t>
      </w:r>
      <w:r w:rsidRPr="008E7095">
        <w:rPr>
          <w:rFonts w:eastAsiaTheme="minorEastAsia" w:hAnsi="Arial" w:cs="B Nazanin" w:hint="cs"/>
          <w:kern w:val="24"/>
          <w:sz w:val="24"/>
          <w:szCs w:val="24"/>
          <w:rtl/>
          <w:lang w:bidi="fa-IR"/>
        </w:rPr>
        <w:t xml:space="preserve"> نیز حداقل 3.5 امتیاز کسب کرده باشد.</w:t>
      </w:r>
    </w:p>
    <w:p w14:paraId="73EBF4E1" w14:textId="592539C4" w:rsidR="00473387" w:rsidRPr="008E7095" w:rsidRDefault="00473387" w:rsidP="00C66C6D">
      <w:pPr>
        <w:numPr>
          <w:ilvl w:val="1"/>
          <w:numId w:val="13"/>
        </w:numPr>
        <w:tabs>
          <w:tab w:val="left" w:pos="425"/>
        </w:tabs>
        <w:bidi/>
        <w:spacing w:after="0" w:line="276" w:lineRule="auto"/>
        <w:ind w:left="423"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در ممیزی خارجی</w:t>
      </w:r>
      <w:r w:rsidRPr="008E7095">
        <w:rPr>
          <w:rFonts w:eastAsiaTheme="minorEastAsia" w:hAnsi="Arial" w:cs="B Nazanin" w:hint="cs"/>
          <w:kern w:val="24"/>
          <w:rtl/>
          <w:lang w:bidi="fa-IR"/>
        </w:rPr>
        <w:t xml:space="preserve"> دانشگاه های علوم پزشکی و خدمات بهداشتی، درمانی </w:t>
      </w:r>
      <w:r w:rsidR="0076081D" w:rsidRPr="008E7095">
        <w:rPr>
          <w:rFonts w:eastAsiaTheme="minorEastAsia" w:hAnsi="Arial" w:cs="B Nazanin" w:hint="cs"/>
          <w:kern w:val="24"/>
          <w:rtl/>
          <w:lang w:bidi="fa-IR"/>
        </w:rPr>
        <w:t xml:space="preserve">تیپ </w:t>
      </w:r>
      <w:r w:rsidRPr="008E7095">
        <w:rPr>
          <w:rFonts w:eastAsiaTheme="minorEastAsia" w:hAnsi="Arial" w:cs="B Nazanin" w:hint="cs"/>
          <w:kern w:val="24"/>
          <w:rtl/>
          <w:lang w:bidi="fa-IR"/>
        </w:rPr>
        <w:t xml:space="preserve"> 1 ،</w:t>
      </w:r>
      <w:r w:rsidRPr="008E7095">
        <w:rPr>
          <w:rFonts w:eastAsiaTheme="minorEastAsia" w:hAnsi="Arial" w:cs="B Nazanin" w:hint="cs"/>
          <w:kern w:val="24"/>
          <w:sz w:val="24"/>
          <w:szCs w:val="24"/>
          <w:rtl/>
          <w:lang w:bidi="fa-IR"/>
        </w:rPr>
        <w:t xml:space="preserve"> مدرسه باید در بخش مدیریت مدرسه مروج سلامت حداقل 4 و  همچنین در بخش برنامه جامع آموزش سلامت حداقل 5، در بخش ارائه خدمات بالینی در مدرسه حداقل 7.5، در بخش سلامت محیط مدرسه حداقل 11، در بخش بهبود تغذیه در مدارس حداقل 6، در بخش تحرک فیزیکی و فعالیت بدنی در مدارس حداقل 2.5، در بخش ارتقای سلامت کارکنان حداقل 2.5، در بخش خدمات سلامت روان و مشاوره ای در مدارس حداقل </w:t>
      </w:r>
      <w:r w:rsidR="005514A5" w:rsidRPr="008E7095">
        <w:rPr>
          <w:rFonts w:eastAsiaTheme="minorEastAsia" w:hAnsi="Arial" w:cs="B Nazanin" w:hint="cs"/>
          <w:kern w:val="24"/>
          <w:sz w:val="24"/>
          <w:szCs w:val="24"/>
          <w:rtl/>
          <w:lang w:bidi="fa-IR"/>
        </w:rPr>
        <w:t xml:space="preserve">5.5 </w:t>
      </w:r>
      <w:r w:rsidRPr="008E7095">
        <w:rPr>
          <w:rFonts w:eastAsiaTheme="minorEastAsia" w:hAnsi="Arial" w:cs="B Nazanin" w:hint="cs"/>
          <w:kern w:val="24"/>
          <w:sz w:val="24"/>
          <w:szCs w:val="24"/>
          <w:rtl/>
          <w:lang w:bidi="fa-IR"/>
        </w:rPr>
        <w:t xml:space="preserve">و در بخش </w:t>
      </w:r>
      <w:r w:rsidRPr="008E7095">
        <w:rPr>
          <w:rFonts w:eastAsiaTheme="minorEastAsia" w:hAnsi="Arial" w:cs="B Nazanin"/>
          <w:kern w:val="24"/>
          <w:sz w:val="24"/>
          <w:szCs w:val="24"/>
          <w:rtl/>
          <w:lang w:bidi="fa-IR"/>
        </w:rPr>
        <w:t xml:space="preserve">مشاركت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الدين و</w:t>
      </w:r>
      <w:r w:rsidR="005514A5" w:rsidRPr="008E7095">
        <w:rPr>
          <w:rFonts w:eastAsiaTheme="minorEastAsia" w:hAnsi="Arial" w:cs="B Nazanin" w:hint="cs"/>
          <w:kern w:val="24"/>
          <w:sz w:val="24"/>
          <w:szCs w:val="24"/>
          <w:rtl/>
          <w:lang w:bidi="fa-IR"/>
        </w:rPr>
        <w:t xml:space="preserve"> </w:t>
      </w:r>
      <w:r w:rsidRPr="008E7095">
        <w:rPr>
          <w:rFonts w:eastAsiaTheme="minorEastAsia" w:hAnsi="Arial" w:cs="B Nazanin" w:hint="cs"/>
          <w:kern w:val="24"/>
          <w:sz w:val="24"/>
          <w:szCs w:val="24"/>
          <w:rtl/>
          <w:lang w:bidi="fa-IR"/>
        </w:rPr>
        <w:t xml:space="preserve">جامعه در برنامه های سلامت در مدرسه و شبکه داوطلبان سلامت </w:t>
      </w:r>
      <w:r w:rsidRPr="008E7095">
        <w:rPr>
          <w:rFonts w:eastAsiaTheme="minorEastAsia" w:hAnsi="Arial" w:cs="B Nazanin"/>
          <w:kern w:val="24"/>
          <w:sz w:val="24"/>
          <w:szCs w:val="24"/>
          <w:rtl/>
          <w:lang w:bidi="fa-IR"/>
        </w:rPr>
        <w:t>دانش آموزان</w:t>
      </w:r>
      <w:r w:rsidRPr="008E7095">
        <w:rPr>
          <w:rFonts w:eastAsiaTheme="minorEastAsia" w:hAnsi="Arial" w:cs="B Nazanin" w:hint="cs"/>
          <w:kern w:val="24"/>
          <w:sz w:val="24"/>
          <w:szCs w:val="24"/>
          <w:rtl/>
          <w:lang w:bidi="fa-IR"/>
        </w:rPr>
        <w:t xml:space="preserve"> نیز حداقل 5 امتیاز کسب کرده باشد.</w:t>
      </w:r>
    </w:p>
    <w:p w14:paraId="3E1E648F" w14:textId="624D0EE2" w:rsidR="00671EEF" w:rsidRPr="008E7095" w:rsidRDefault="00671EEF" w:rsidP="00B177D5">
      <w:pPr>
        <w:pStyle w:val="ListParagraph"/>
        <w:numPr>
          <w:ilvl w:val="0"/>
          <w:numId w:val="13"/>
        </w:numPr>
        <w:tabs>
          <w:tab w:val="right" w:pos="282"/>
          <w:tab w:val="left" w:pos="425"/>
        </w:tabs>
        <w:bidi/>
        <w:spacing w:after="0" w:line="276" w:lineRule="auto"/>
        <w:ind w:left="-2" w:firstLine="0"/>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مجتمع های آموزشی، </w:t>
      </w:r>
      <w:r w:rsidR="00B177D5" w:rsidRPr="008E7095">
        <w:rPr>
          <w:rFonts w:eastAsiaTheme="minorEastAsia" w:hAnsi="Arial" w:cs="B Nazanin" w:hint="cs"/>
          <w:kern w:val="24"/>
          <w:sz w:val="24"/>
          <w:szCs w:val="24"/>
          <w:rtl/>
          <w:lang w:bidi="fa-IR"/>
        </w:rPr>
        <w:t xml:space="preserve">دارای مقاطع پیش دبستانی، ابتدایی </w:t>
      </w:r>
      <w:r w:rsidRPr="008E7095">
        <w:rPr>
          <w:rFonts w:eastAsiaTheme="minorEastAsia" w:hAnsi="Arial" w:cs="B Nazanin" w:hint="cs"/>
          <w:kern w:val="24"/>
          <w:sz w:val="24"/>
          <w:szCs w:val="24"/>
          <w:rtl/>
          <w:lang w:bidi="fa-IR"/>
        </w:rPr>
        <w:t xml:space="preserve">در صورتیکه: </w:t>
      </w:r>
    </w:p>
    <w:p w14:paraId="71CA165B" w14:textId="77777777" w:rsidR="00B177D5" w:rsidRDefault="00F508DB" w:rsidP="00F508DB">
      <w:pPr>
        <w:tabs>
          <w:tab w:val="left" w:pos="425"/>
        </w:tabs>
        <w:bidi/>
        <w:spacing w:after="0" w:line="276" w:lineRule="auto"/>
        <w:ind w:left="-2"/>
        <w:jc w:val="both"/>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مدیریت مستقل داشته باشند، </w:t>
      </w:r>
      <w:r w:rsidR="00671EEF" w:rsidRPr="008E7095">
        <w:rPr>
          <w:rFonts w:eastAsiaTheme="minorEastAsia" w:hAnsi="Arial" w:cs="B Nazanin" w:hint="cs"/>
          <w:kern w:val="24"/>
          <w:sz w:val="24"/>
          <w:szCs w:val="24"/>
          <w:rtl/>
          <w:lang w:bidi="fa-IR"/>
        </w:rPr>
        <w:t xml:space="preserve">کلاس ها و محیط </w:t>
      </w:r>
      <w:r w:rsidRPr="008E7095">
        <w:rPr>
          <w:rFonts w:eastAsiaTheme="minorEastAsia" w:hAnsi="Arial" w:cs="B Nazanin" w:hint="cs"/>
          <w:kern w:val="24"/>
          <w:sz w:val="24"/>
          <w:szCs w:val="24"/>
          <w:rtl/>
          <w:lang w:bidi="fa-IR"/>
        </w:rPr>
        <w:t xml:space="preserve">هر مقطع جدا از سایر مقاطغ باشد، </w:t>
      </w:r>
      <w:r w:rsidR="00671EEF" w:rsidRPr="008E7095">
        <w:rPr>
          <w:rFonts w:eastAsiaTheme="minorEastAsia" w:hAnsi="Arial" w:cs="B Nazanin" w:hint="cs"/>
          <w:kern w:val="24"/>
          <w:sz w:val="24"/>
          <w:szCs w:val="24"/>
          <w:rtl/>
          <w:lang w:bidi="fa-IR"/>
        </w:rPr>
        <w:t xml:space="preserve">اتاق معلمین و کارکنان </w:t>
      </w:r>
      <w:r w:rsidRPr="008E7095">
        <w:rPr>
          <w:rFonts w:eastAsiaTheme="minorEastAsia" w:hAnsi="Arial" w:cs="B Nazanin" w:hint="cs"/>
          <w:kern w:val="24"/>
          <w:sz w:val="24"/>
          <w:szCs w:val="24"/>
          <w:rtl/>
          <w:lang w:bidi="fa-IR"/>
        </w:rPr>
        <w:t xml:space="preserve">هر مقطع جدا از سایر مقاطع باشد و </w:t>
      </w:r>
      <w:r w:rsidR="00671EEF" w:rsidRPr="008E7095">
        <w:rPr>
          <w:rFonts w:eastAsiaTheme="minorEastAsia" w:hAnsi="Arial" w:cs="B Nazanin" w:hint="cs"/>
          <w:kern w:val="24"/>
          <w:sz w:val="24"/>
          <w:szCs w:val="24"/>
          <w:rtl/>
          <w:lang w:bidi="fa-IR"/>
        </w:rPr>
        <w:t>....</w:t>
      </w:r>
      <w:r w:rsidRPr="008E7095">
        <w:rPr>
          <w:rFonts w:eastAsiaTheme="minorEastAsia" w:hAnsi="Arial" w:cs="B Nazanin" w:hint="cs"/>
          <w:kern w:val="24"/>
          <w:sz w:val="24"/>
          <w:szCs w:val="24"/>
          <w:rtl/>
          <w:lang w:bidi="fa-IR"/>
        </w:rPr>
        <w:t xml:space="preserve"> </w:t>
      </w:r>
      <w:r w:rsidR="00671EEF" w:rsidRPr="008E7095">
        <w:rPr>
          <w:rFonts w:eastAsiaTheme="minorEastAsia" w:hAnsi="Arial" w:cs="B Nazanin" w:hint="cs"/>
          <w:kern w:val="24"/>
          <w:sz w:val="24"/>
          <w:szCs w:val="24"/>
          <w:rtl/>
          <w:lang w:bidi="fa-IR"/>
        </w:rPr>
        <w:t>جداگانه ممیزی شده و برای هر مقطع یک چک لیست تکمیل می گردد</w:t>
      </w:r>
      <w:r w:rsidR="00B56CBE" w:rsidRPr="008E7095">
        <w:rPr>
          <w:rFonts w:eastAsiaTheme="minorEastAsia" w:hAnsi="Arial" w:cs="B Nazanin" w:hint="cs"/>
          <w:kern w:val="24"/>
          <w:sz w:val="24"/>
          <w:szCs w:val="24"/>
          <w:rtl/>
          <w:lang w:bidi="fa-IR"/>
        </w:rPr>
        <w:t>.</w:t>
      </w:r>
      <w:r w:rsidRPr="008E7095">
        <w:rPr>
          <w:rFonts w:eastAsiaTheme="minorEastAsia" w:hAnsi="Arial" w:cs="B Nazanin" w:hint="cs"/>
          <w:kern w:val="24"/>
          <w:sz w:val="24"/>
          <w:szCs w:val="24"/>
          <w:rtl/>
          <w:lang w:bidi="fa-IR"/>
        </w:rPr>
        <w:t xml:space="preserve"> </w:t>
      </w:r>
    </w:p>
    <w:p w14:paraId="2F048F80" w14:textId="6A8CE50E" w:rsidR="00B56CBE" w:rsidRPr="00B177D5" w:rsidRDefault="00671EEF" w:rsidP="00B177D5">
      <w:pPr>
        <w:pStyle w:val="ListParagraph"/>
        <w:numPr>
          <w:ilvl w:val="0"/>
          <w:numId w:val="13"/>
        </w:numPr>
        <w:tabs>
          <w:tab w:val="left" w:pos="425"/>
        </w:tabs>
        <w:bidi/>
        <w:spacing w:after="0" w:line="276" w:lineRule="auto"/>
        <w:ind w:left="566" w:hanging="567"/>
        <w:jc w:val="both"/>
        <w:rPr>
          <w:rFonts w:eastAsiaTheme="minorEastAsia" w:hAnsi="Arial" w:cs="B Nazanin"/>
          <w:kern w:val="24"/>
          <w:sz w:val="24"/>
          <w:szCs w:val="24"/>
          <w:rtl/>
          <w:lang w:bidi="fa-IR"/>
        </w:rPr>
      </w:pPr>
      <w:r w:rsidRPr="00B177D5">
        <w:rPr>
          <w:rFonts w:eastAsiaTheme="minorEastAsia" w:hAnsi="Arial" w:cs="B Nazanin" w:hint="cs"/>
          <w:kern w:val="24"/>
          <w:sz w:val="24"/>
          <w:szCs w:val="24"/>
          <w:rtl/>
          <w:lang w:bidi="fa-IR"/>
        </w:rPr>
        <w:t xml:space="preserve">اما </w:t>
      </w:r>
      <w:r w:rsidR="00B177D5">
        <w:rPr>
          <w:rFonts w:eastAsiaTheme="minorEastAsia" w:hAnsi="Arial" w:cs="B Nazanin" w:hint="cs"/>
          <w:kern w:val="24"/>
          <w:sz w:val="24"/>
          <w:szCs w:val="24"/>
          <w:rtl/>
          <w:lang w:bidi="fa-IR"/>
        </w:rPr>
        <w:t>اگر</w:t>
      </w:r>
      <w:r w:rsidRPr="00B177D5">
        <w:rPr>
          <w:rFonts w:eastAsiaTheme="minorEastAsia" w:hAnsi="Arial" w:cs="B Nazanin" w:hint="cs"/>
          <w:kern w:val="24"/>
          <w:sz w:val="24"/>
          <w:szCs w:val="24"/>
          <w:rtl/>
          <w:lang w:bidi="fa-IR"/>
        </w:rPr>
        <w:t xml:space="preserve"> مجتمع های آموزشی</w:t>
      </w:r>
      <w:r w:rsidR="00B177D5" w:rsidRPr="00B177D5">
        <w:rPr>
          <w:rFonts w:eastAsiaTheme="minorEastAsia" w:hAnsi="Arial" w:cs="B Nazanin" w:hint="cs"/>
          <w:kern w:val="24"/>
          <w:sz w:val="24"/>
          <w:szCs w:val="24"/>
          <w:rtl/>
          <w:lang w:bidi="fa-IR"/>
        </w:rPr>
        <w:t xml:space="preserve"> </w:t>
      </w:r>
      <w:r w:rsidR="00B177D5" w:rsidRPr="008E7095">
        <w:rPr>
          <w:rFonts w:eastAsiaTheme="minorEastAsia" w:hAnsi="Arial" w:cs="B Nazanin" w:hint="cs"/>
          <w:kern w:val="24"/>
          <w:sz w:val="24"/>
          <w:szCs w:val="24"/>
          <w:rtl/>
          <w:lang w:bidi="fa-IR"/>
        </w:rPr>
        <w:t>دارای مقاطع پیش دبستانی، ابتدایی و متوسطه</w:t>
      </w:r>
      <w:r w:rsidR="00B56CBE" w:rsidRPr="00B177D5">
        <w:rPr>
          <w:rFonts w:eastAsiaTheme="minorEastAsia" w:hAnsi="Arial" w:cs="B Nazanin" w:hint="cs"/>
          <w:kern w:val="24"/>
          <w:sz w:val="24"/>
          <w:szCs w:val="24"/>
          <w:rtl/>
          <w:lang w:bidi="fa-IR"/>
        </w:rPr>
        <w:t>:</w:t>
      </w:r>
    </w:p>
    <w:p w14:paraId="5D01FB43" w14:textId="57BAFF59" w:rsidR="00B56CBE" w:rsidRPr="008E7095" w:rsidRDefault="00671EEF" w:rsidP="00BF20A8">
      <w:pPr>
        <w:tabs>
          <w:tab w:val="left" w:pos="425"/>
        </w:tabs>
        <w:bidi/>
        <w:spacing w:after="0" w:line="276" w:lineRule="auto"/>
        <w:jc w:val="both"/>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lastRenderedPageBreak/>
        <w:t xml:space="preserve">مدیریت </w:t>
      </w:r>
      <w:r w:rsidR="00F508DB" w:rsidRPr="008E7095">
        <w:rPr>
          <w:rFonts w:eastAsiaTheme="minorEastAsia" w:hAnsi="Arial" w:cs="B Nazanin" w:hint="cs"/>
          <w:kern w:val="24"/>
          <w:sz w:val="24"/>
          <w:szCs w:val="24"/>
          <w:rtl/>
          <w:lang w:bidi="fa-IR"/>
        </w:rPr>
        <w:t xml:space="preserve">جداگانه نداشته باشند، </w:t>
      </w:r>
      <w:r w:rsidR="00B56CBE" w:rsidRPr="008E7095">
        <w:rPr>
          <w:rFonts w:eastAsiaTheme="minorEastAsia" w:hAnsi="Arial" w:cs="B Nazanin" w:hint="cs"/>
          <w:kern w:val="24"/>
          <w:sz w:val="24"/>
          <w:szCs w:val="24"/>
          <w:rtl/>
          <w:lang w:bidi="fa-IR"/>
        </w:rPr>
        <w:t>کلاس ها و محیط هر مقطع در یک محوطه</w:t>
      </w:r>
      <w:r w:rsidR="00F508DB" w:rsidRPr="008E7095">
        <w:rPr>
          <w:rFonts w:eastAsiaTheme="minorEastAsia" w:hAnsi="Arial" w:cs="B Nazanin" w:hint="cs"/>
          <w:kern w:val="24"/>
          <w:sz w:val="24"/>
          <w:szCs w:val="24"/>
          <w:rtl/>
          <w:lang w:bidi="fa-IR"/>
        </w:rPr>
        <w:t xml:space="preserve"> بوده و جدا از سایر مقاط</w:t>
      </w:r>
      <w:r w:rsidR="00BF20A8" w:rsidRPr="008E7095">
        <w:rPr>
          <w:rFonts w:eastAsiaTheme="minorEastAsia" w:hAnsi="Arial" w:cs="B Nazanin" w:hint="cs"/>
          <w:kern w:val="24"/>
          <w:sz w:val="24"/>
          <w:szCs w:val="24"/>
          <w:rtl/>
          <w:lang w:bidi="fa-IR"/>
        </w:rPr>
        <w:t>ع</w:t>
      </w:r>
      <w:r w:rsidR="00F508DB" w:rsidRPr="008E7095">
        <w:rPr>
          <w:rFonts w:eastAsiaTheme="minorEastAsia" w:hAnsi="Arial" w:cs="B Nazanin" w:hint="cs"/>
          <w:kern w:val="24"/>
          <w:sz w:val="24"/>
          <w:szCs w:val="24"/>
          <w:rtl/>
          <w:lang w:bidi="fa-IR"/>
        </w:rPr>
        <w:t xml:space="preserve"> نباشد، </w:t>
      </w:r>
      <w:r w:rsidR="00B56CBE" w:rsidRPr="008E7095">
        <w:rPr>
          <w:rFonts w:eastAsiaTheme="minorEastAsia" w:hAnsi="Arial" w:cs="B Nazanin" w:hint="cs"/>
          <w:kern w:val="24"/>
          <w:sz w:val="24"/>
          <w:szCs w:val="24"/>
          <w:rtl/>
          <w:lang w:bidi="fa-IR"/>
        </w:rPr>
        <w:t>اتاق معلمین و کارکنان هر مقطع نیز در یک محوطه</w:t>
      </w:r>
      <w:r w:rsidR="00F508DB" w:rsidRPr="008E7095">
        <w:rPr>
          <w:rFonts w:eastAsiaTheme="minorEastAsia" w:hAnsi="Arial" w:cs="B Nazanin" w:hint="cs"/>
          <w:kern w:val="24"/>
          <w:sz w:val="24"/>
          <w:szCs w:val="24"/>
          <w:rtl/>
          <w:lang w:bidi="fa-IR"/>
        </w:rPr>
        <w:t xml:space="preserve"> بوده و جدا از سایر مقاطع نباشد و </w:t>
      </w:r>
      <w:r w:rsidR="00B56CBE" w:rsidRPr="008E7095">
        <w:rPr>
          <w:rFonts w:eastAsiaTheme="minorEastAsia" w:hAnsi="Arial" w:cs="B Nazanin" w:hint="cs"/>
          <w:kern w:val="24"/>
          <w:sz w:val="24"/>
          <w:szCs w:val="24"/>
          <w:rtl/>
          <w:lang w:bidi="fa-IR"/>
        </w:rPr>
        <w:t>...</w:t>
      </w:r>
      <w:r w:rsidR="00F508DB" w:rsidRPr="008E7095">
        <w:rPr>
          <w:rFonts w:eastAsiaTheme="minorEastAsia" w:hAnsi="Arial" w:cs="B Nazanin" w:hint="cs"/>
          <w:kern w:val="24"/>
          <w:sz w:val="24"/>
          <w:szCs w:val="24"/>
          <w:rtl/>
          <w:lang w:bidi="fa-IR"/>
        </w:rPr>
        <w:t xml:space="preserve"> </w:t>
      </w:r>
      <w:r w:rsidR="00B56CBE" w:rsidRPr="008E7095">
        <w:rPr>
          <w:rFonts w:eastAsiaTheme="minorEastAsia" w:hAnsi="Arial" w:cs="B Nazanin" w:hint="cs"/>
          <w:kern w:val="24"/>
          <w:sz w:val="24"/>
          <w:szCs w:val="24"/>
          <w:rtl/>
          <w:lang w:bidi="fa-IR"/>
        </w:rPr>
        <w:t xml:space="preserve">بعنوان یک مدرسه شناخته شده و برای مقاطع </w:t>
      </w:r>
      <w:r w:rsidR="00882155" w:rsidRPr="008E7095">
        <w:rPr>
          <w:rFonts w:eastAsiaTheme="minorEastAsia" w:hAnsi="Arial" w:cs="B Nazanin" w:hint="cs"/>
          <w:kern w:val="24"/>
          <w:sz w:val="24"/>
          <w:szCs w:val="24"/>
          <w:rtl/>
          <w:lang w:bidi="fa-IR"/>
        </w:rPr>
        <w:t xml:space="preserve">مختلف </w:t>
      </w:r>
      <w:r w:rsidR="00B56CBE" w:rsidRPr="008E7095">
        <w:rPr>
          <w:rFonts w:eastAsiaTheme="minorEastAsia" w:hAnsi="Arial" w:cs="B Nazanin" w:hint="cs"/>
          <w:kern w:val="24"/>
          <w:sz w:val="24"/>
          <w:szCs w:val="24"/>
          <w:rtl/>
          <w:lang w:bidi="fa-IR"/>
        </w:rPr>
        <w:t xml:space="preserve">چک لیست </w:t>
      </w:r>
      <w:r w:rsidR="00882155" w:rsidRPr="008E7095">
        <w:rPr>
          <w:rFonts w:eastAsiaTheme="minorEastAsia" w:hAnsi="Arial" w:cs="B Nazanin" w:hint="cs"/>
          <w:kern w:val="24"/>
          <w:sz w:val="24"/>
          <w:szCs w:val="24"/>
          <w:rtl/>
          <w:lang w:bidi="fa-IR"/>
        </w:rPr>
        <w:t xml:space="preserve">جداگانه </w:t>
      </w:r>
      <w:r w:rsidR="00B56CBE" w:rsidRPr="008E7095">
        <w:rPr>
          <w:rFonts w:eastAsiaTheme="minorEastAsia" w:hAnsi="Arial" w:cs="B Nazanin" w:hint="cs"/>
          <w:kern w:val="24"/>
          <w:sz w:val="24"/>
          <w:szCs w:val="24"/>
          <w:rtl/>
          <w:lang w:bidi="fa-IR"/>
        </w:rPr>
        <w:t xml:space="preserve">تکمیل </w:t>
      </w:r>
      <w:r w:rsidR="00882155" w:rsidRPr="008E7095">
        <w:rPr>
          <w:rFonts w:eastAsiaTheme="minorEastAsia" w:hAnsi="Arial" w:cs="B Nazanin" w:hint="cs"/>
          <w:kern w:val="24"/>
          <w:sz w:val="24"/>
          <w:szCs w:val="24"/>
          <w:rtl/>
          <w:lang w:bidi="fa-IR"/>
        </w:rPr>
        <w:t>ن</w:t>
      </w:r>
      <w:r w:rsidR="00B56CBE" w:rsidRPr="008E7095">
        <w:rPr>
          <w:rFonts w:eastAsiaTheme="minorEastAsia" w:hAnsi="Arial" w:cs="B Nazanin" w:hint="cs"/>
          <w:kern w:val="24"/>
          <w:sz w:val="24"/>
          <w:szCs w:val="24"/>
          <w:rtl/>
          <w:lang w:bidi="fa-IR"/>
        </w:rPr>
        <w:t xml:space="preserve">خواهد شد. </w:t>
      </w:r>
    </w:p>
    <w:p w14:paraId="0C114334" w14:textId="764808DA" w:rsidR="0070537E" w:rsidRPr="00B965A0" w:rsidRDefault="00B177D5" w:rsidP="00B965A0">
      <w:pPr>
        <w:pStyle w:val="ListParagraph"/>
        <w:numPr>
          <w:ilvl w:val="0"/>
          <w:numId w:val="13"/>
        </w:numPr>
        <w:tabs>
          <w:tab w:val="right" w:pos="283"/>
        </w:tabs>
        <w:bidi/>
        <w:spacing w:after="0" w:line="276" w:lineRule="auto"/>
        <w:ind w:left="-1" w:right="-22" w:firstLine="0"/>
        <w:rPr>
          <w:rFonts w:cs="B Nazanin"/>
          <w:sz w:val="24"/>
          <w:szCs w:val="24"/>
          <w:lang w:bidi="fa-IR"/>
        </w:rPr>
      </w:pPr>
      <w:r w:rsidRPr="00B965A0">
        <w:rPr>
          <w:rFonts w:cs="B Nazanin" w:hint="cs"/>
          <w:sz w:val="24"/>
          <w:szCs w:val="24"/>
          <w:rtl/>
          <w:lang w:bidi="fa-IR"/>
        </w:rPr>
        <w:t xml:space="preserve">مدارس شبانه روزی نیز مانند سایر مدارس مجری برنامه ممیزی خواهد شد. </w:t>
      </w:r>
    </w:p>
    <w:p w14:paraId="291A232F" w14:textId="58C9EE36" w:rsidR="00FA1AD2" w:rsidRPr="00B965A0" w:rsidRDefault="00FA1AD2" w:rsidP="00B965A0">
      <w:pPr>
        <w:pStyle w:val="ListParagraph"/>
        <w:tabs>
          <w:tab w:val="right" w:pos="283"/>
        </w:tabs>
        <w:bidi/>
        <w:spacing w:after="0" w:line="276" w:lineRule="auto"/>
        <w:ind w:left="-1" w:right="-22"/>
        <w:rPr>
          <w:rFonts w:cs="B Nazanin"/>
          <w:b/>
          <w:bCs/>
          <w:sz w:val="24"/>
          <w:szCs w:val="24"/>
          <w:rtl/>
          <w:lang w:bidi="fa-IR"/>
        </w:rPr>
      </w:pPr>
      <w:r w:rsidRPr="00B965A0">
        <w:rPr>
          <w:rFonts w:cs="B Nazanin" w:hint="cs"/>
          <w:b/>
          <w:bCs/>
          <w:sz w:val="24"/>
          <w:szCs w:val="24"/>
          <w:rtl/>
          <w:lang w:bidi="fa-IR"/>
        </w:rPr>
        <w:t>*برای مدارس مروج سلامت شبانه روزی چک لیست های سلامت محی</w:t>
      </w:r>
      <w:r w:rsidR="00B965A0" w:rsidRPr="00B965A0">
        <w:rPr>
          <w:rFonts w:cs="B Nazanin" w:hint="cs"/>
          <w:b/>
          <w:bCs/>
          <w:sz w:val="24"/>
          <w:szCs w:val="24"/>
          <w:rtl/>
          <w:lang w:bidi="fa-IR"/>
        </w:rPr>
        <w:t>ط</w:t>
      </w:r>
      <w:r w:rsidRPr="00B965A0">
        <w:rPr>
          <w:rFonts w:cs="B Nazanin" w:hint="cs"/>
          <w:b/>
          <w:bCs/>
          <w:sz w:val="24"/>
          <w:szCs w:val="24"/>
          <w:rtl/>
          <w:lang w:bidi="fa-IR"/>
        </w:rPr>
        <w:t xml:space="preserve"> مدارس و بهبود تغذیه در مدارس چک لیست های اختصاصی تکمیل خواهد شد.</w:t>
      </w:r>
    </w:p>
    <w:p w14:paraId="30112A68" w14:textId="50126591" w:rsidR="00235F98" w:rsidRPr="008E7095" w:rsidRDefault="00235F98" w:rsidP="0070537E">
      <w:pPr>
        <w:tabs>
          <w:tab w:val="right" w:pos="283"/>
        </w:tabs>
        <w:bidi/>
        <w:spacing w:after="0" w:line="276" w:lineRule="auto"/>
        <w:ind w:right="-22"/>
        <w:rPr>
          <w:rFonts w:cs="B Nazanin"/>
          <w:b/>
          <w:bCs/>
          <w:sz w:val="24"/>
          <w:szCs w:val="24"/>
          <w:lang w:bidi="fa-IR"/>
        </w:rPr>
      </w:pPr>
      <w:r w:rsidRPr="009C19DD">
        <w:rPr>
          <w:rFonts w:cs="B Nazanin" w:hint="cs"/>
          <w:b/>
          <w:bCs/>
          <w:sz w:val="24"/>
          <w:szCs w:val="24"/>
          <w:highlight w:val="red"/>
          <w:rtl/>
          <w:lang w:bidi="fa-IR"/>
          <w:rPrChange w:id="211" w:author="يزداني خانم شهلا" w:date="2020-06-01T12:12:00Z">
            <w:rPr>
              <w:rFonts w:cs="B Nazanin" w:hint="cs"/>
              <w:b/>
              <w:bCs/>
              <w:sz w:val="24"/>
              <w:szCs w:val="24"/>
              <w:rtl/>
              <w:lang w:bidi="fa-IR"/>
            </w:rPr>
          </w:rPrChange>
        </w:rPr>
        <w:t>منابع</w:t>
      </w:r>
      <w:r w:rsidRPr="009C19DD">
        <w:rPr>
          <w:rFonts w:cs="B Nazanin"/>
          <w:b/>
          <w:bCs/>
          <w:sz w:val="24"/>
          <w:szCs w:val="24"/>
          <w:highlight w:val="red"/>
          <w:rtl/>
          <w:lang w:bidi="fa-IR"/>
          <w:rPrChange w:id="212" w:author="يزداني خانم شهلا" w:date="2020-06-01T12:12:00Z">
            <w:rPr>
              <w:rFonts w:cs="B Nazanin"/>
              <w:b/>
              <w:bCs/>
              <w:sz w:val="24"/>
              <w:szCs w:val="24"/>
              <w:rtl/>
              <w:lang w:bidi="fa-IR"/>
            </w:rPr>
          </w:rPrChange>
        </w:rPr>
        <w:t xml:space="preserve"> </w:t>
      </w:r>
      <w:r w:rsidR="007D356E" w:rsidRPr="009C19DD">
        <w:rPr>
          <w:rFonts w:cs="B Nazanin" w:hint="cs"/>
          <w:b/>
          <w:bCs/>
          <w:sz w:val="24"/>
          <w:szCs w:val="24"/>
          <w:highlight w:val="red"/>
          <w:rtl/>
          <w:lang w:bidi="fa-IR"/>
          <w:rPrChange w:id="213" w:author="يزداني خانم شهلا" w:date="2020-06-01T12:12:00Z">
            <w:rPr>
              <w:rFonts w:cs="B Nazanin" w:hint="cs"/>
              <w:b/>
              <w:bCs/>
              <w:sz w:val="24"/>
              <w:szCs w:val="24"/>
              <w:rtl/>
              <w:lang w:bidi="fa-IR"/>
            </w:rPr>
          </w:rPrChange>
        </w:rPr>
        <w:t>مالی</w:t>
      </w:r>
      <w:r w:rsidR="007D356E" w:rsidRPr="009C19DD">
        <w:rPr>
          <w:rFonts w:cs="B Nazanin"/>
          <w:b/>
          <w:bCs/>
          <w:sz w:val="24"/>
          <w:szCs w:val="24"/>
          <w:highlight w:val="red"/>
          <w:rtl/>
          <w:lang w:bidi="fa-IR"/>
          <w:rPrChange w:id="214" w:author="يزداني خانم شهلا" w:date="2020-06-01T12:12:00Z">
            <w:rPr>
              <w:rFonts w:cs="B Nazanin"/>
              <w:b/>
              <w:bCs/>
              <w:sz w:val="24"/>
              <w:szCs w:val="24"/>
              <w:rtl/>
              <w:lang w:bidi="fa-IR"/>
            </w:rPr>
          </w:rPrChange>
        </w:rPr>
        <w:t xml:space="preserve"> </w:t>
      </w:r>
      <w:r w:rsidRPr="009C19DD">
        <w:rPr>
          <w:rFonts w:cs="B Nazanin" w:hint="cs"/>
          <w:b/>
          <w:bCs/>
          <w:sz w:val="24"/>
          <w:szCs w:val="24"/>
          <w:highlight w:val="red"/>
          <w:rtl/>
          <w:lang w:bidi="fa-IR"/>
          <w:rPrChange w:id="215" w:author="يزداني خانم شهلا" w:date="2020-06-01T12:12:00Z">
            <w:rPr>
              <w:rFonts w:cs="B Nazanin" w:hint="cs"/>
              <w:b/>
              <w:bCs/>
              <w:sz w:val="24"/>
              <w:szCs w:val="24"/>
              <w:rtl/>
              <w:lang w:bidi="fa-IR"/>
            </w:rPr>
          </w:rPrChange>
        </w:rPr>
        <w:t>مورد</w:t>
      </w:r>
      <w:r w:rsidRPr="009C19DD">
        <w:rPr>
          <w:rFonts w:cs="B Nazanin"/>
          <w:b/>
          <w:bCs/>
          <w:sz w:val="24"/>
          <w:szCs w:val="24"/>
          <w:highlight w:val="red"/>
          <w:rtl/>
          <w:lang w:bidi="fa-IR"/>
          <w:rPrChange w:id="216" w:author="يزداني خانم شهلا" w:date="2020-06-01T12:12:00Z">
            <w:rPr>
              <w:rFonts w:cs="B Nazanin"/>
              <w:b/>
              <w:bCs/>
              <w:sz w:val="24"/>
              <w:szCs w:val="24"/>
              <w:rtl/>
              <w:lang w:bidi="fa-IR"/>
            </w:rPr>
          </w:rPrChange>
        </w:rPr>
        <w:t xml:space="preserve"> </w:t>
      </w:r>
      <w:r w:rsidRPr="009C19DD">
        <w:rPr>
          <w:rFonts w:cs="B Nazanin" w:hint="cs"/>
          <w:b/>
          <w:bCs/>
          <w:sz w:val="24"/>
          <w:szCs w:val="24"/>
          <w:highlight w:val="red"/>
          <w:rtl/>
          <w:lang w:bidi="fa-IR"/>
          <w:rPrChange w:id="217" w:author="يزداني خانم شهلا" w:date="2020-06-01T12:12:00Z">
            <w:rPr>
              <w:rFonts w:cs="B Nazanin" w:hint="cs"/>
              <w:b/>
              <w:bCs/>
              <w:sz w:val="24"/>
              <w:szCs w:val="24"/>
              <w:rtl/>
              <w:lang w:bidi="fa-IR"/>
            </w:rPr>
          </w:rPrChange>
        </w:rPr>
        <w:t>نیاز</w:t>
      </w:r>
      <w:r w:rsidRPr="009C19DD">
        <w:rPr>
          <w:rFonts w:cs="B Nazanin"/>
          <w:b/>
          <w:bCs/>
          <w:sz w:val="24"/>
          <w:szCs w:val="24"/>
          <w:highlight w:val="red"/>
          <w:rtl/>
          <w:lang w:bidi="fa-IR"/>
          <w:rPrChange w:id="218" w:author="يزداني خانم شهلا" w:date="2020-06-01T12:12:00Z">
            <w:rPr>
              <w:rFonts w:cs="B Nazanin"/>
              <w:b/>
              <w:bCs/>
              <w:sz w:val="24"/>
              <w:szCs w:val="24"/>
              <w:rtl/>
              <w:lang w:bidi="fa-IR"/>
            </w:rPr>
          </w:rPrChange>
        </w:rPr>
        <w:t xml:space="preserve">: </w:t>
      </w:r>
      <w:r w:rsidR="008760DB" w:rsidRPr="009C19DD">
        <w:rPr>
          <w:rFonts w:cs="B Nazanin"/>
          <w:b/>
          <w:bCs/>
          <w:sz w:val="24"/>
          <w:szCs w:val="24"/>
          <w:highlight w:val="red"/>
          <w:rtl/>
          <w:lang w:bidi="fa-IR"/>
          <w:rPrChange w:id="219" w:author="يزداني خانم شهلا" w:date="2020-06-01T12:12:00Z">
            <w:rPr>
              <w:rFonts w:cs="B Nazanin"/>
              <w:b/>
              <w:bCs/>
              <w:sz w:val="24"/>
              <w:szCs w:val="24"/>
              <w:rtl/>
              <w:lang w:bidi="fa-IR"/>
            </w:rPr>
          </w:rPrChange>
        </w:rPr>
        <w:t>(</w:t>
      </w:r>
      <w:r w:rsidR="008760DB" w:rsidRPr="009C19DD">
        <w:rPr>
          <w:rFonts w:cs="B Nazanin" w:hint="cs"/>
          <w:b/>
          <w:bCs/>
          <w:sz w:val="24"/>
          <w:szCs w:val="24"/>
          <w:highlight w:val="red"/>
          <w:rtl/>
          <w:lang w:bidi="fa-IR"/>
          <w:rPrChange w:id="220" w:author="يزداني خانم شهلا" w:date="2020-06-01T12:12:00Z">
            <w:rPr>
              <w:rFonts w:cs="B Nazanin" w:hint="cs"/>
              <w:b/>
              <w:bCs/>
              <w:sz w:val="24"/>
              <w:szCs w:val="24"/>
              <w:rtl/>
              <w:lang w:bidi="fa-IR"/>
            </w:rPr>
          </w:rPrChange>
        </w:rPr>
        <w:t>اصلاح</w:t>
      </w:r>
      <w:r w:rsidR="008760DB" w:rsidRPr="009C19DD">
        <w:rPr>
          <w:rFonts w:cs="B Nazanin"/>
          <w:b/>
          <w:bCs/>
          <w:sz w:val="24"/>
          <w:szCs w:val="24"/>
          <w:highlight w:val="red"/>
          <w:rtl/>
          <w:lang w:bidi="fa-IR"/>
          <w:rPrChange w:id="221" w:author="يزداني خانم شهلا" w:date="2020-06-01T12:12:00Z">
            <w:rPr>
              <w:rFonts w:cs="B Nazanin"/>
              <w:b/>
              <w:bCs/>
              <w:sz w:val="24"/>
              <w:szCs w:val="24"/>
              <w:rtl/>
              <w:lang w:bidi="fa-IR"/>
            </w:rPr>
          </w:rPrChange>
        </w:rPr>
        <w:t xml:space="preserve"> </w:t>
      </w:r>
      <w:r w:rsidR="008760DB" w:rsidRPr="009C19DD">
        <w:rPr>
          <w:rFonts w:cs="B Nazanin" w:hint="cs"/>
          <w:b/>
          <w:bCs/>
          <w:sz w:val="24"/>
          <w:szCs w:val="24"/>
          <w:highlight w:val="red"/>
          <w:rtl/>
          <w:lang w:bidi="fa-IR"/>
          <w:rPrChange w:id="222" w:author="يزداني خانم شهلا" w:date="2020-06-01T12:12:00Z">
            <w:rPr>
              <w:rFonts w:cs="B Nazanin" w:hint="cs"/>
              <w:b/>
              <w:bCs/>
              <w:sz w:val="24"/>
              <w:szCs w:val="24"/>
              <w:rtl/>
              <w:lang w:bidi="fa-IR"/>
            </w:rPr>
          </w:rPrChange>
        </w:rPr>
        <w:t>شود</w:t>
      </w:r>
      <w:r w:rsidR="008760DB" w:rsidRPr="009C19DD">
        <w:rPr>
          <w:rFonts w:cs="B Nazanin"/>
          <w:b/>
          <w:bCs/>
          <w:sz w:val="24"/>
          <w:szCs w:val="24"/>
          <w:highlight w:val="red"/>
          <w:rtl/>
          <w:lang w:bidi="fa-IR"/>
          <w:rPrChange w:id="223" w:author="يزداني خانم شهلا" w:date="2020-06-01T12:12:00Z">
            <w:rPr>
              <w:rFonts w:cs="B Nazanin"/>
              <w:b/>
              <w:bCs/>
              <w:sz w:val="24"/>
              <w:szCs w:val="24"/>
              <w:rtl/>
              <w:lang w:bidi="fa-IR"/>
            </w:rPr>
          </w:rPrChange>
        </w:rPr>
        <w:t>)</w:t>
      </w:r>
    </w:p>
    <w:p w14:paraId="1D94B54B" w14:textId="095E334A" w:rsidR="007D356E" w:rsidRPr="008E7095" w:rsidRDefault="007D356E" w:rsidP="007D356E">
      <w:pPr>
        <w:pStyle w:val="ListParagraph"/>
        <w:tabs>
          <w:tab w:val="right" w:pos="283"/>
        </w:tabs>
        <w:bidi/>
        <w:spacing w:after="0" w:line="276" w:lineRule="auto"/>
        <w:ind w:left="-2" w:right="-22"/>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اعتبارات </w:t>
      </w:r>
      <w:r w:rsidR="00235F98" w:rsidRPr="008E7095">
        <w:rPr>
          <w:rFonts w:eastAsiaTheme="minorEastAsia" w:hAnsi="Arial" w:cs="B Nazanin" w:hint="cs"/>
          <w:kern w:val="24"/>
          <w:sz w:val="24"/>
          <w:szCs w:val="24"/>
          <w:rtl/>
          <w:lang w:bidi="fa-IR"/>
        </w:rPr>
        <w:t xml:space="preserve">این برنامه بر مبنای تعداد مدارس مجری </w:t>
      </w:r>
      <w:r w:rsidR="005514A5" w:rsidRPr="008E7095">
        <w:rPr>
          <w:rFonts w:eastAsiaTheme="minorEastAsia" w:hAnsi="Arial" w:cs="B Nazanin" w:hint="cs"/>
          <w:kern w:val="24"/>
          <w:sz w:val="24"/>
          <w:szCs w:val="24"/>
          <w:rtl/>
          <w:lang w:bidi="fa-IR"/>
        </w:rPr>
        <w:t xml:space="preserve">برنامه </w:t>
      </w:r>
      <w:r w:rsidR="00235F98" w:rsidRPr="008E7095">
        <w:rPr>
          <w:rFonts w:eastAsiaTheme="minorEastAsia" w:hAnsi="Arial" w:cs="B Nazanin" w:hint="cs"/>
          <w:kern w:val="24"/>
          <w:sz w:val="24"/>
          <w:szCs w:val="24"/>
          <w:rtl/>
          <w:lang w:bidi="fa-IR"/>
        </w:rPr>
        <w:t>و تعداد دانش آموزان و کارکنان در این مدارس می باشد</w:t>
      </w:r>
      <w:r w:rsidR="00A55DC4" w:rsidRPr="008E7095">
        <w:rPr>
          <w:rFonts w:eastAsiaTheme="minorEastAsia" w:hAnsi="Arial" w:cs="B Nazanin" w:hint="cs"/>
          <w:kern w:val="24"/>
          <w:sz w:val="24"/>
          <w:szCs w:val="24"/>
          <w:rtl/>
          <w:lang w:bidi="fa-IR"/>
        </w:rPr>
        <w:t>، برای</w:t>
      </w:r>
      <w:r w:rsidRPr="008E7095">
        <w:rPr>
          <w:rFonts w:eastAsiaTheme="minorEastAsia" w:hAnsi="Arial" w:cs="B Nazanin" w:hint="cs"/>
          <w:kern w:val="24"/>
          <w:sz w:val="24"/>
          <w:szCs w:val="24"/>
          <w:rtl/>
          <w:lang w:bidi="fa-IR"/>
        </w:rPr>
        <w:t xml:space="preserve">: </w:t>
      </w:r>
    </w:p>
    <w:p w14:paraId="6CFBCC18" w14:textId="3B3283AD" w:rsidR="007D356E" w:rsidRPr="008E7095" w:rsidRDefault="00235F98" w:rsidP="00C66C6D">
      <w:pPr>
        <w:pStyle w:val="ListParagraph"/>
        <w:numPr>
          <w:ilvl w:val="0"/>
          <w:numId w:val="24"/>
        </w:numPr>
        <w:tabs>
          <w:tab w:val="right" w:pos="283"/>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برگزاری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جلسه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کلاس</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های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آموزشی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برای</w:t>
      </w:r>
      <w:r w:rsidRPr="008E7095">
        <w:rPr>
          <w:rFonts w:eastAsiaTheme="minorEastAsia" w:hAnsi="Arial" w:cs="B Nazanin"/>
          <w:kern w:val="24"/>
          <w:sz w:val="24"/>
          <w:szCs w:val="24"/>
          <w:rtl/>
          <w:lang w:bidi="fa-IR"/>
        </w:rPr>
        <w:t xml:space="preserve"> </w:t>
      </w:r>
      <w:r w:rsidR="0076081D" w:rsidRPr="008E7095">
        <w:rPr>
          <w:rFonts w:eastAsiaTheme="minorEastAsia" w:hAnsi="Arial" w:cs="B Nazanin" w:hint="cs"/>
          <w:kern w:val="24"/>
          <w:sz w:val="24"/>
          <w:szCs w:val="24"/>
          <w:rtl/>
          <w:lang w:bidi="fa-IR"/>
        </w:rPr>
        <w:t xml:space="preserve">تیپ </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های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هدف</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از</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جمله</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سفیران</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سلامت</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دانش</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آموزی،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مدیران</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مراقبین</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سلامت</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مدارس</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 xml:space="preserve"> ....</w:t>
      </w:r>
    </w:p>
    <w:p w14:paraId="12D1AA5C" w14:textId="38952689" w:rsidR="007D356E" w:rsidRPr="008E7095" w:rsidRDefault="007D356E" w:rsidP="00C66C6D">
      <w:pPr>
        <w:pStyle w:val="ListParagraph"/>
        <w:numPr>
          <w:ilvl w:val="0"/>
          <w:numId w:val="24"/>
        </w:numPr>
        <w:tabs>
          <w:tab w:val="right" w:pos="283"/>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برگزاری</w:t>
      </w:r>
      <w:r w:rsidR="00235F98"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 xml:space="preserve">کارگاه، </w:t>
      </w:r>
      <w:r w:rsidR="00235F98" w:rsidRPr="008E7095">
        <w:rPr>
          <w:rFonts w:eastAsiaTheme="minorEastAsia" w:hAnsi="Arial" w:cs="B Nazanin" w:hint="cs"/>
          <w:kern w:val="24"/>
          <w:sz w:val="24"/>
          <w:szCs w:val="24"/>
          <w:rtl/>
          <w:lang w:bidi="fa-IR"/>
        </w:rPr>
        <w:t>همایش</w:t>
      </w:r>
      <w:r w:rsidR="00235F98" w:rsidRPr="008E7095">
        <w:rPr>
          <w:rFonts w:eastAsiaTheme="minorEastAsia" w:hAnsi="Arial" w:cs="B Nazanin"/>
          <w:kern w:val="24"/>
          <w:sz w:val="24"/>
          <w:szCs w:val="24"/>
          <w:rtl/>
          <w:lang w:bidi="fa-IR"/>
        </w:rPr>
        <w:t xml:space="preserve"> </w:t>
      </w:r>
      <w:r w:rsidR="00235F98" w:rsidRPr="008E7095">
        <w:rPr>
          <w:rFonts w:eastAsiaTheme="minorEastAsia" w:hAnsi="Arial" w:cs="B Nazanin" w:hint="cs"/>
          <w:kern w:val="24"/>
          <w:sz w:val="24"/>
          <w:szCs w:val="24"/>
          <w:rtl/>
          <w:lang w:bidi="fa-IR"/>
        </w:rPr>
        <w:t>های</w:t>
      </w:r>
      <w:r w:rsidR="00235F98" w:rsidRPr="008E7095">
        <w:rPr>
          <w:rFonts w:eastAsiaTheme="minorEastAsia" w:hAnsi="Arial" w:cs="B Nazanin"/>
          <w:kern w:val="24"/>
          <w:sz w:val="24"/>
          <w:szCs w:val="24"/>
          <w:rtl/>
          <w:lang w:bidi="fa-IR"/>
        </w:rPr>
        <w:t xml:space="preserve"> </w:t>
      </w:r>
      <w:r w:rsidR="00235F98" w:rsidRPr="008E7095">
        <w:rPr>
          <w:rFonts w:eastAsiaTheme="minorEastAsia" w:hAnsi="Arial" w:cs="B Nazanin" w:hint="cs"/>
          <w:kern w:val="24"/>
          <w:sz w:val="24"/>
          <w:szCs w:val="24"/>
          <w:rtl/>
          <w:lang w:bidi="fa-IR"/>
        </w:rPr>
        <w:t>استانی</w:t>
      </w:r>
      <w:r w:rsidR="00235F98" w:rsidRPr="008E7095">
        <w:rPr>
          <w:rFonts w:eastAsiaTheme="minorEastAsia" w:hAnsi="Arial" w:cs="B Nazanin"/>
          <w:kern w:val="24"/>
          <w:sz w:val="24"/>
          <w:szCs w:val="24"/>
          <w:rtl/>
          <w:lang w:bidi="fa-IR"/>
        </w:rPr>
        <w:t xml:space="preserve"> </w:t>
      </w:r>
      <w:r w:rsidR="00235F98" w:rsidRPr="008E7095">
        <w:rPr>
          <w:rFonts w:eastAsiaTheme="minorEastAsia" w:hAnsi="Arial" w:cs="B Nazanin" w:hint="cs"/>
          <w:kern w:val="24"/>
          <w:sz w:val="24"/>
          <w:szCs w:val="24"/>
          <w:rtl/>
          <w:lang w:bidi="fa-IR"/>
        </w:rPr>
        <w:t>و</w:t>
      </w:r>
      <w:r w:rsidR="00235F98" w:rsidRPr="008E7095">
        <w:rPr>
          <w:rFonts w:eastAsiaTheme="minorEastAsia" w:hAnsi="Arial" w:cs="B Nazanin"/>
          <w:kern w:val="24"/>
          <w:sz w:val="24"/>
          <w:szCs w:val="24"/>
          <w:rtl/>
          <w:lang w:bidi="fa-IR"/>
        </w:rPr>
        <w:t xml:space="preserve"> </w:t>
      </w:r>
      <w:r w:rsidR="00235F98" w:rsidRPr="008E7095">
        <w:rPr>
          <w:rFonts w:eastAsiaTheme="minorEastAsia" w:hAnsi="Arial" w:cs="B Nazanin" w:hint="cs"/>
          <w:kern w:val="24"/>
          <w:sz w:val="24"/>
          <w:szCs w:val="24"/>
          <w:rtl/>
          <w:lang w:bidi="fa-IR"/>
        </w:rPr>
        <w:t>شهرستانی برای مدیران مدارس</w:t>
      </w:r>
      <w:r w:rsidRPr="008E7095">
        <w:rPr>
          <w:rFonts w:eastAsiaTheme="minorEastAsia" w:hAnsi="Arial" w:cs="B Nazanin" w:hint="cs"/>
          <w:kern w:val="24"/>
          <w:sz w:val="24"/>
          <w:szCs w:val="24"/>
          <w:rtl/>
          <w:lang w:bidi="fa-IR"/>
        </w:rPr>
        <w:t xml:space="preserve"> و مجریان برنامه </w:t>
      </w:r>
    </w:p>
    <w:p w14:paraId="108145CB" w14:textId="73EB1A1A" w:rsidR="007D356E" w:rsidRPr="008E7095" w:rsidRDefault="00235F98" w:rsidP="00C66C6D">
      <w:pPr>
        <w:pStyle w:val="ListParagraph"/>
        <w:numPr>
          <w:ilvl w:val="0"/>
          <w:numId w:val="24"/>
        </w:numPr>
        <w:tabs>
          <w:tab w:val="right" w:pos="283"/>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تشکیل</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جلسات</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هماهنگی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بین</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بخشی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برون</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بخشی</w:t>
      </w:r>
      <w:r w:rsidRPr="008E7095">
        <w:rPr>
          <w:rFonts w:eastAsiaTheme="minorEastAsia" w:hAnsi="Arial" w:cs="B Nazanin"/>
          <w:kern w:val="24"/>
          <w:sz w:val="24"/>
          <w:szCs w:val="24"/>
          <w:rtl/>
          <w:lang w:bidi="fa-IR"/>
        </w:rPr>
        <w:t xml:space="preserve"> </w:t>
      </w:r>
      <w:r w:rsidRPr="008E7095">
        <w:rPr>
          <w:rFonts w:eastAsiaTheme="minorEastAsia" w:hAnsi="Arial" w:cs="B Nazanin" w:hint="cs"/>
          <w:kern w:val="24"/>
          <w:sz w:val="24"/>
          <w:szCs w:val="24"/>
          <w:rtl/>
          <w:lang w:bidi="fa-IR"/>
        </w:rPr>
        <w:t>و</w:t>
      </w:r>
      <w:r w:rsidRPr="008E7095">
        <w:rPr>
          <w:rFonts w:eastAsiaTheme="minorEastAsia" w:hAnsi="Arial" w:cs="B Nazanin"/>
          <w:kern w:val="24"/>
          <w:sz w:val="24"/>
          <w:szCs w:val="24"/>
          <w:rtl/>
          <w:lang w:bidi="fa-IR"/>
        </w:rPr>
        <w:t xml:space="preserve"> ... </w:t>
      </w:r>
    </w:p>
    <w:p w14:paraId="4A5F4354" w14:textId="6E66892B" w:rsidR="001B5642" w:rsidRPr="008E7095" w:rsidRDefault="00235F98" w:rsidP="00C66C6D">
      <w:pPr>
        <w:pStyle w:val="ListParagraph"/>
        <w:numPr>
          <w:ilvl w:val="0"/>
          <w:numId w:val="24"/>
        </w:numPr>
        <w:tabs>
          <w:tab w:val="right" w:pos="283"/>
        </w:tabs>
        <w:bidi/>
        <w:spacing w:after="0" w:line="276" w:lineRule="auto"/>
        <w:ind w:left="-2" w:right="-22" w:firstLine="0"/>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تهیه و اهدا لوح مدارس مروج سلامت</w:t>
      </w:r>
    </w:p>
    <w:p w14:paraId="43A6CB67" w14:textId="6C5B71D0" w:rsidR="007D356E" w:rsidRPr="008E7095" w:rsidRDefault="007D356E" w:rsidP="00C66C6D">
      <w:pPr>
        <w:pStyle w:val="ListParagraph"/>
        <w:numPr>
          <w:ilvl w:val="0"/>
          <w:numId w:val="24"/>
        </w:numPr>
        <w:tabs>
          <w:tab w:val="right" w:pos="283"/>
        </w:tabs>
        <w:bidi/>
        <w:spacing w:after="0" w:line="276" w:lineRule="auto"/>
        <w:ind w:left="-2" w:right="-22" w:firstLine="0"/>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 xml:space="preserve">رفع مشکلات بهداشتی مدرسه </w:t>
      </w:r>
    </w:p>
    <w:p w14:paraId="70D5F8BF" w14:textId="6D2F9031" w:rsidR="007D356E" w:rsidRPr="008E7095" w:rsidRDefault="007D356E" w:rsidP="00C66C6D">
      <w:pPr>
        <w:pStyle w:val="ListParagraph"/>
        <w:numPr>
          <w:ilvl w:val="0"/>
          <w:numId w:val="24"/>
        </w:numPr>
        <w:tabs>
          <w:tab w:val="right" w:pos="283"/>
        </w:tabs>
        <w:bidi/>
        <w:spacing w:after="0" w:line="276" w:lineRule="auto"/>
        <w:ind w:left="-2" w:right="-22" w:firstLine="0"/>
        <w:rPr>
          <w:rFonts w:eastAsiaTheme="minorEastAsia" w:hAnsi="Arial" w:cs="B Nazanin"/>
          <w:kern w:val="24"/>
          <w:sz w:val="24"/>
          <w:szCs w:val="24"/>
          <w:lang w:bidi="fa-IR"/>
        </w:rPr>
      </w:pPr>
      <w:r w:rsidRPr="008E7095">
        <w:rPr>
          <w:rFonts w:eastAsiaTheme="minorEastAsia" w:hAnsi="Arial" w:cs="B Nazanin" w:hint="cs"/>
          <w:kern w:val="24"/>
          <w:sz w:val="24"/>
          <w:szCs w:val="24"/>
          <w:rtl/>
          <w:lang w:bidi="fa-IR"/>
        </w:rPr>
        <w:t>....</w:t>
      </w:r>
    </w:p>
    <w:p w14:paraId="5BB4986B" w14:textId="790F2F34" w:rsidR="007D356E" w:rsidRPr="008E7095" w:rsidRDefault="007D356E" w:rsidP="005E171A">
      <w:pPr>
        <w:tabs>
          <w:tab w:val="right" w:pos="283"/>
        </w:tabs>
        <w:bidi/>
        <w:spacing w:after="0" w:line="276" w:lineRule="auto"/>
        <w:ind w:left="-2" w:right="-22"/>
        <w:jc w:val="both"/>
        <w:rPr>
          <w:rFonts w:eastAsiaTheme="minorEastAsia" w:hAnsi="Arial" w:cs="B Nazanin"/>
          <w:kern w:val="24"/>
          <w:sz w:val="24"/>
          <w:szCs w:val="24"/>
          <w:rtl/>
          <w:lang w:bidi="fa-IR"/>
        </w:rPr>
      </w:pPr>
      <w:r w:rsidRPr="00D16B81">
        <w:rPr>
          <w:rFonts w:eastAsiaTheme="minorEastAsia" w:hAnsi="Arial" w:cs="B Nazanin" w:hint="eastAsia"/>
          <w:kern w:val="24"/>
          <w:sz w:val="24"/>
          <w:szCs w:val="24"/>
          <w:highlight w:val="red"/>
          <w:rtl/>
          <w:lang w:bidi="fa-IR"/>
          <w:rPrChange w:id="224" w:author="يزداني خانم شهلا" w:date="2020-06-01T12:14:00Z">
            <w:rPr>
              <w:rFonts w:eastAsiaTheme="minorEastAsia" w:hAnsi="Arial" w:cs="B Nazanin" w:hint="eastAsia"/>
              <w:kern w:val="24"/>
              <w:sz w:val="24"/>
              <w:szCs w:val="24"/>
              <w:rtl/>
              <w:lang w:bidi="fa-IR"/>
            </w:rPr>
          </w:rPrChange>
        </w:rPr>
        <w:t>اعتبارات</w:t>
      </w:r>
      <w:r w:rsidRPr="00D16B81">
        <w:rPr>
          <w:rFonts w:eastAsiaTheme="minorEastAsia" w:hAnsi="Arial" w:cs="B Nazanin"/>
          <w:kern w:val="24"/>
          <w:sz w:val="24"/>
          <w:szCs w:val="24"/>
          <w:highlight w:val="red"/>
          <w:rtl/>
          <w:lang w:bidi="fa-IR"/>
          <w:rPrChange w:id="225" w:author="يزداني خانم شهلا" w:date="2020-06-01T12:14:00Z">
            <w:rPr>
              <w:rFonts w:eastAsiaTheme="minorEastAsia" w:hAnsi="Arial" w:cs="B Nazanin"/>
              <w:kern w:val="24"/>
              <w:sz w:val="24"/>
              <w:szCs w:val="24"/>
              <w:rtl/>
              <w:lang w:bidi="fa-IR"/>
            </w:rPr>
          </w:rPrChange>
        </w:rPr>
        <w:t xml:space="preserve"> از رد</w:t>
      </w:r>
      <w:r w:rsidRPr="00D16B81">
        <w:rPr>
          <w:rFonts w:eastAsiaTheme="minorEastAsia" w:hAnsi="Arial" w:cs="B Nazanin" w:hint="cs"/>
          <w:kern w:val="24"/>
          <w:sz w:val="24"/>
          <w:szCs w:val="24"/>
          <w:highlight w:val="red"/>
          <w:rtl/>
          <w:lang w:bidi="fa-IR"/>
          <w:rPrChange w:id="226"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hint="eastAsia"/>
          <w:kern w:val="24"/>
          <w:sz w:val="24"/>
          <w:szCs w:val="24"/>
          <w:highlight w:val="red"/>
          <w:rtl/>
          <w:lang w:bidi="fa-IR"/>
          <w:rPrChange w:id="227" w:author="يزداني خانم شهلا" w:date="2020-06-01T12:14:00Z">
            <w:rPr>
              <w:rFonts w:eastAsiaTheme="minorEastAsia" w:hAnsi="Arial" w:cs="B Nazanin" w:hint="eastAsia"/>
              <w:kern w:val="24"/>
              <w:sz w:val="24"/>
              <w:szCs w:val="24"/>
              <w:rtl/>
              <w:lang w:bidi="fa-IR"/>
            </w:rPr>
          </w:rPrChange>
        </w:rPr>
        <w:t>ف</w:t>
      </w:r>
      <w:r w:rsidRPr="00D16B81">
        <w:rPr>
          <w:rFonts w:eastAsiaTheme="minorEastAsia" w:hAnsi="Arial" w:cs="B Nazanin"/>
          <w:kern w:val="24"/>
          <w:sz w:val="24"/>
          <w:szCs w:val="24"/>
          <w:highlight w:val="red"/>
          <w:rtl/>
          <w:lang w:bidi="fa-IR"/>
          <w:rPrChange w:id="228" w:author="يزداني خانم شهلا" w:date="2020-06-01T12:14:00Z">
            <w:rPr>
              <w:rFonts w:eastAsiaTheme="minorEastAsia" w:hAnsi="Arial" w:cs="B Nazanin"/>
              <w:kern w:val="24"/>
              <w:sz w:val="24"/>
              <w:szCs w:val="24"/>
              <w:rtl/>
              <w:lang w:bidi="fa-IR"/>
            </w:rPr>
          </w:rPrChange>
        </w:rPr>
        <w:t xml:space="preserve"> </w:t>
      </w:r>
      <w:r w:rsidR="00611F9C" w:rsidRPr="00D16B81">
        <w:rPr>
          <w:rFonts w:eastAsiaTheme="minorEastAsia" w:hAnsi="Arial" w:cs="B Nazanin"/>
          <w:kern w:val="24"/>
          <w:sz w:val="24"/>
          <w:szCs w:val="24"/>
          <w:highlight w:val="red"/>
          <w:rtl/>
          <w:lang w:bidi="fa-IR"/>
          <w:rPrChange w:id="229" w:author="يزداني خانم شهلا" w:date="2020-06-01T12:14:00Z">
            <w:rPr>
              <w:rFonts w:eastAsiaTheme="minorEastAsia" w:hAnsi="Arial" w:cs="B Nazanin"/>
              <w:kern w:val="24"/>
              <w:sz w:val="24"/>
              <w:szCs w:val="24"/>
              <w:rtl/>
              <w:lang w:bidi="fa-IR"/>
            </w:rPr>
          </w:rPrChange>
        </w:rPr>
        <w:t>1601006000</w:t>
      </w:r>
      <w:r w:rsidRPr="00D16B81">
        <w:rPr>
          <w:rFonts w:eastAsiaTheme="minorEastAsia" w:hAnsi="Arial" w:cs="B Nazanin"/>
          <w:kern w:val="24"/>
          <w:sz w:val="24"/>
          <w:szCs w:val="24"/>
          <w:highlight w:val="red"/>
          <w:rtl/>
          <w:lang w:bidi="fa-IR"/>
          <w:rPrChange w:id="230" w:author="يزداني خانم شهلا" w:date="2020-06-01T12:14:00Z">
            <w:rPr>
              <w:rFonts w:eastAsiaTheme="minorEastAsia" w:hAnsi="Arial" w:cs="B Nazanin"/>
              <w:kern w:val="24"/>
              <w:sz w:val="24"/>
              <w:szCs w:val="24"/>
              <w:rtl/>
              <w:lang w:bidi="fa-IR"/>
            </w:rPr>
          </w:rPrChange>
        </w:rPr>
        <w:t xml:space="preserve"> و </w:t>
      </w:r>
      <w:r w:rsidR="00611F9C" w:rsidRPr="00D16B81">
        <w:rPr>
          <w:rFonts w:eastAsiaTheme="minorEastAsia" w:hAnsi="Arial" w:cs="B Nazanin"/>
          <w:kern w:val="24"/>
          <w:sz w:val="24"/>
          <w:szCs w:val="24"/>
          <w:highlight w:val="red"/>
          <w:rtl/>
          <w:lang w:bidi="fa-IR"/>
          <w:rPrChange w:id="231" w:author="يزداني خانم شهلا" w:date="2020-06-01T12:14:00Z">
            <w:rPr>
              <w:rFonts w:eastAsiaTheme="minorEastAsia" w:hAnsi="Arial" w:cs="B Nazanin"/>
              <w:kern w:val="24"/>
              <w:sz w:val="24"/>
              <w:szCs w:val="24"/>
              <w:rtl/>
              <w:lang w:bidi="fa-IR"/>
            </w:rPr>
          </w:rPrChange>
        </w:rPr>
        <w:t>1601005000</w:t>
      </w:r>
      <w:r w:rsidRPr="00D16B81">
        <w:rPr>
          <w:rFonts w:eastAsiaTheme="minorEastAsia" w:hAnsi="Arial" w:cs="B Nazanin"/>
          <w:kern w:val="24"/>
          <w:sz w:val="24"/>
          <w:szCs w:val="24"/>
          <w:highlight w:val="red"/>
          <w:rtl/>
          <w:lang w:bidi="fa-IR"/>
          <w:rPrChange w:id="232" w:author="يزداني خانم شهلا" w:date="2020-06-01T12:14:00Z">
            <w:rPr>
              <w:rFonts w:eastAsiaTheme="minorEastAsia" w:hAnsi="Arial" w:cs="B Nazanin"/>
              <w:kern w:val="24"/>
              <w:sz w:val="24"/>
              <w:szCs w:val="24"/>
              <w:rtl/>
              <w:lang w:bidi="fa-IR"/>
            </w:rPr>
          </w:rPrChange>
        </w:rPr>
        <w:t xml:space="preserve"> دفتر سلامت جمع</w:t>
      </w:r>
      <w:r w:rsidRPr="00D16B81">
        <w:rPr>
          <w:rFonts w:eastAsiaTheme="minorEastAsia" w:hAnsi="Arial" w:cs="B Nazanin" w:hint="cs"/>
          <w:kern w:val="24"/>
          <w:sz w:val="24"/>
          <w:szCs w:val="24"/>
          <w:highlight w:val="red"/>
          <w:rtl/>
          <w:lang w:bidi="fa-IR"/>
          <w:rPrChange w:id="233"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hint="eastAsia"/>
          <w:kern w:val="24"/>
          <w:sz w:val="24"/>
          <w:szCs w:val="24"/>
          <w:highlight w:val="red"/>
          <w:rtl/>
          <w:lang w:bidi="fa-IR"/>
          <w:rPrChange w:id="234" w:author="يزداني خانم شهلا" w:date="2020-06-01T12:14:00Z">
            <w:rPr>
              <w:rFonts w:eastAsiaTheme="minorEastAsia" w:hAnsi="Arial" w:cs="B Nazanin" w:hint="eastAsia"/>
              <w:kern w:val="24"/>
              <w:sz w:val="24"/>
              <w:szCs w:val="24"/>
              <w:rtl/>
              <w:lang w:bidi="fa-IR"/>
            </w:rPr>
          </w:rPrChange>
        </w:rPr>
        <w:t>ت،</w:t>
      </w:r>
      <w:r w:rsidRPr="00D16B81">
        <w:rPr>
          <w:rFonts w:eastAsiaTheme="minorEastAsia" w:hAnsi="Arial" w:cs="B Nazanin"/>
          <w:kern w:val="24"/>
          <w:sz w:val="24"/>
          <w:szCs w:val="24"/>
          <w:highlight w:val="red"/>
          <w:rtl/>
          <w:lang w:bidi="fa-IR"/>
          <w:rPrChange w:id="235" w:author="يزداني خانم شهلا" w:date="2020-06-01T12:14:00Z">
            <w:rPr>
              <w:rFonts w:eastAsiaTheme="minorEastAsia" w:hAnsi="Arial" w:cs="B Nazanin"/>
              <w:kern w:val="24"/>
              <w:sz w:val="24"/>
              <w:szCs w:val="24"/>
              <w:rtl/>
              <w:lang w:bidi="fa-IR"/>
            </w:rPr>
          </w:rPrChange>
        </w:rPr>
        <w:t xml:space="preserve"> خانواده و مدارس، وزارت بهداشت، درمان و آموزش پزشک</w:t>
      </w:r>
      <w:r w:rsidRPr="00D16B81">
        <w:rPr>
          <w:rFonts w:eastAsiaTheme="minorEastAsia" w:hAnsi="Arial" w:cs="B Nazanin" w:hint="cs"/>
          <w:kern w:val="24"/>
          <w:sz w:val="24"/>
          <w:szCs w:val="24"/>
          <w:highlight w:val="red"/>
          <w:rtl/>
          <w:lang w:bidi="fa-IR"/>
          <w:rPrChange w:id="236"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kern w:val="24"/>
          <w:sz w:val="24"/>
          <w:szCs w:val="24"/>
          <w:highlight w:val="red"/>
          <w:rtl/>
          <w:lang w:bidi="fa-IR"/>
          <w:rPrChange w:id="237" w:author="يزداني خانم شهلا" w:date="2020-06-01T12:14:00Z">
            <w:rPr>
              <w:rFonts w:eastAsiaTheme="minorEastAsia" w:hAnsi="Arial" w:cs="B Nazanin"/>
              <w:kern w:val="24"/>
              <w:sz w:val="24"/>
              <w:szCs w:val="24"/>
              <w:rtl/>
              <w:lang w:bidi="fa-IR"/>
            </w:rPr>
          </w:rPrChange>
        </w:rPr>
        <w:t xml:space="preserve"> و رد</w:t>
      </w:r>
      <w:r w:rsidRPr="00D16B81">
        <w:rPr>
          <w:rFonts w:eastAsiaTheme="minorEastAsia" w:hAnsi="Arial" w:cs="B Nazanin" w:hint="cs"/>
          <w:kern w:val="24"/>
          <w:sz w:val="24"/>
          <w:szCs w:val="24"/>
          <w:highlight w:val="red"/>
          <w:rtl/>
          <w:lang w:bidi="fa-IR"/>
          <w:rPrChange w:id="238"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hint="eastAsia"/>
          <w:kern w:val="24"/>
          <w:sz w:val="24"/>
          <w:szCs w:val="24"/>
          <w:highlight w:val="red"/>
          <w:rtl/>
          <w:lang w:bidi="fa-IR"/>
          <w:rPrChange w:id="239" w:author="يزداني خانم شهلا" w:date="2020-06-01T12:14:00Z">
            <w:rPr>
              <w:rFonts w:eastAsiaTheme="minorEastAsia" w:hAnsi="Arial" w:cs="B Nazanin" w:hint="eastAsia"/>
              <w:kern w:val="24"/>
              <w:sz w:val="24"/>
              <w:szCs w:val="24"/>
              <w:rtl/>
              <w:lang w:bidi="fa-IR"/>
            </w:rPr>
          </w:rPrChange>
        </w:rPr>
        <w:t>ف</w:t>
      </w:r>
      <w:r w:rsidRPr="00D16B81">
        <w:rPr>
          <w:rFonts w:eastAsiaTheme="minorEastAsia" w:hAnsi="Arial" w:cs="B Nazanin"/>
          <w:kern w:val="24"/>
          <w:sz w:val="24"/>
          <w:szCs w:val="24"/>
          <w:highlight w:val="red"/>
          <w:rtl/>
          <w:lang w:bidi="fa-IR"/>
          <w:rPrChange w:id="240" w:author="يزداني خانم شهلا" w:date="2020-06-01T12:14:00Z">
            <w:rPr>
              <w:rFonts w:eastAsiaTheme="minorEastAsia" w:hAnsi="Arial" w:cs="B Nazanin"/>
              <w:kern w:val="24"/>
              <w:sz w:val="24"/>
              <w:szCs w:val="24"/>
              <w:rtl/>
              <w:lang w:bidi="fa-IR"/>
            </w:rPr>
          </w:rPrChange>
        </w:rPr>
        <w:t xml:space="preserve"> ..... دفتر سلامت و تندرست</w:t>
      </w:r>
      <w:r w:rsidRPr="00D16B81">
        <w:rPr>
          <w:rFonts w:eastAsiaTheme="minorEastAsia" w:hAnsi="Arial" w:cs="B Nazanin" w:hint="cs"/>
          <w:kern w:val="24"/>
          <w:sz w:val="24"/>
          <w:szCs w:val="24"/>
          <w:highlight w:val="red"/>
          <w:rtl/>
          <w:lang w:bidi="fa-IR"/>
          <w:rPrChange w:id="241"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kern w:val="24"/>
          <w:sz w:val="24"/>
          <w:szCs w:val="24"/>
          <w:highlight w:val="red"/>
          <w:rtl/>
          <w:lang w:bidi="fa-IR"/>
          <w:rPrChange w:id="242" w:author="يزداني خانم شهلا" w:date="2020-06-01T12:14:00Z">
            <w:rPr>
              <w:rFonts w:eastAsiaTheme="minorEastAsia" w:hAnsi="Arial" w:cs="B Nazanin"/>
              <w:kern w:val="24"/>
              <w:sz w:val="24"/>
              <w:szCs w:val="24"/>
              <w:rtl/>
              <w:lang w:bidi="fa-IR"/>
            </w:rPr>
          </w:rPrChange>
        </w:rPr>
        <w:t xml:space="preserve"> وزارت آموزش و پرورش به دانشگاه ها</w:t>
      </w:r>
      <w:r w:rsidRPr="00D16B81">
        <w:rPr>
          <w:rFonts w:eastAsiaTheme="minorEastAsia" w:hAnsi="Arial" w:cs="B Nazanin" w:hint="cs"/>
          <w:kern w:val="24"/>
          <w:sz w:val="24"/>
          <w:szCs w:val="24"/>
          <w:highlight w:val="red"/>
          <w:rtl/>
          <w:lang w:bidi="fa-IR"/>
          <w:rPrChange w:id="243"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kern w:val="24"/>
          <w:sz w:val="24"/>
          <w:szCs w:val="24"/>
          <w:highlight w:val="red"/>
          <w:rtl/>
          <w:lang w:bidi="fa-IR"/>
          <w:rPrChange w:id="244" w:author="يزداني خانم شهلا" w:date="2020-06-01T12:14:00Z">
            <w:rPr>
              <w:rFonts w:eastAsiaTheme="minorEastAsia" w:hAnsi="Arial" w:cs="B Nazanin"/>
              <w:kern w:val="24"/>
              <w:sz w:val="24"/>
              <w:szCs w:val="24"/>
              <w:rtl/>
              <w:lang w:bidi="fa-IR"/>
            </w:rPr>
          </w:rPrChange>
        </w:rPr>
        <w:t xml:space="preserve"> علوم پزشک</w:t>
      </w:r>
      <w:r w:rsidRPr="00D16B81">
        <w:rPr>
          <w:rFonts w:eastAsiaTheme="minorEastAsia" w:hAnsi="Arial" w:cs="B Nazanin" w:hint="cs"/>
          <w:kern w:val="24"/>
          <w:sz w:val="24"/>
          <w:szCs w:val="24"/>
          <w:highlight w:val="red"/>
          <w:rtl/>
          <w:lang w:bidi="fa-IR"/>
          <w:rPrChange w:id="245"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kern w:val="24"/>
          <w:sz w:val="24"/>
          <w:szCs w:val="24"/>
          <w:highlight w:val="red"/>
          <w:rtl/>
          <w:lang w:bidi="fa-IR"/>
          <w:rPrChange w:id="246" w:author="يزداني خانم شهلا" w:date="2020-06-01T12:14:00Z">
            <w:rPr>
              <w:rFonts w:eastAsiaTheme="minorEastAsia" w:hAnsi="Arial" w:cs="B Nazanin"/>
              <w:kern w:val="24"/>
              <w:sz w:val="24"/>
              <w:szCs w:val="24"/>
              <w:rtl/>
              <w:lang w:bidi="fa-IR"/>
            </w:rPr>
          </w:rPrChange>
        </w:rPr>
        <w:t xml:space="preserve"> و خدمات بهداشت</w:t>
      </w:r>
      <w:r w:rsidRPr="00D16B81">
        <w:rPr>
          <w:rFonts w:eastAsiaTheme="minorEastAsia" w:hAnsi="Arial" w:cs="B Nazanin" w:hint="cs"/>
          <w:kern w:val="24"/>
          <w:sz w:val="24"/>
          <w:szCs w:val="24"/>
          <w:highlight w:val="red"/>
          <w:rtl/>
          <w:lang w:bidi="fa-IR"/>
          <w:rPrChange w:id="247"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kern w:val="24"/>
          <w:sz w:val="24"/>
          <w:szCs w:val="24"/>
          <w:highlight w:val="red"/>
          <w:rtl/>
          <w:lang w:bidi="fa-IR"/>
          <w:rPrChange w:id="248" w:author="يزداني خانم شهلا" w:date="2020-06-01T12:14:00Z">
            <w:rPr>
              <w:rFonts w:eastAsiaTheme="minorEastAsia" w:hAnsi="Arial" w:cs="B Nazanin"/>
              <w:kern w:val="24"/>
              <w:sz w:val="24"/>
              <w:szCs w:val="24"/>
              <w:rtl/>
              <w:lang w:bidi="fa-IR"/>
            </w:rPr>
          </w:rPrChange>
        </w:rPr>
        <w:t xml:space="preserve"> درمان</w:t>
      </w:r>
      <w:r w:rsidRPr="00D16B81">
        <w:rPr>
          <w:rFonts w:eastAsiaTheme="minorEastAsia" w:hAnsi="Arial" w:cs="B Nazanin" w:hint="cs"/>
          <w:kern w:val="24"/>
          <w:sz w:val="24"/>
          <w:szCs w:val="24"/>
          <w:highlight w:val="red"/>
          <w:rtl/>
          <w:lang w:bidi="fa-IR"/>
          <w:rPrChange w:id="249" w:author="يزداني خانم شهلا" w:date="2020-06-01T12:14:00Z">
            <w:rPr>
              <w:rFonts w:eastAsiaTheme="minorEastAsia" w:hAnsi="Arial" w:cs="B Nazanin" w:hint="cs"/>
              <w:kern w:val="24"/>
              <w:sz w:val="24"/>
              <w:szCs w:val="24"/>
              <w:rtl/>
              <w:lang w:bidi="fa-IR"/>
            </w:rPr>
          </w:rPrChange>
        </w:rPr>
        <w:t>ی</w:t>
      </w:r>
      <w:r w:rsidRPr="00D16B81">
        <w:rPr>
          <w:rFonts w:eastAsiaTheme="minorEastAsia" w:hAnsi="Arial" w:cs="B Nazanin"/>
          <w:kern w:val="24"/>
          <w:sz w:val="24"/>
          <w:szCs w:val="24"/>
          <w:highlight w:val="red"/>
          <w:rtl/>
          <w:lang w:bidi="fa-IR"/>
          <w:rPrChange w:id="250" w:author="يزداني خانم شهلا" w:date="2020-06-01T12:14:00Z">
            <w:rPr>
              <w:rFonts w:eastAsiaTheme="minorEastAsia" w:hAnsi="Arial" w:cs="B Nazanin"/>
              <w:kern w:val="24"/>
              <w:sz w:val="24"/>
              <w:szCs w:val="24"/>
              <w:rtl/>
              <w:lang w:bidi="fa-IR"/>
            </w:rPr>
          </w:rPrChange>
        </w:rPr>
        <w:t xml:space="preserve"> و ادارات کل آموزش و پرورش استان ها</w:t>
      </w:r>
      <w:r w:rsidR="005E171A" w:rsidRPr="00D16B81">
        <w:rPr>
          <w:rFonts w:eastAsiaTheme="minorEastAsia" w:hAnsi="Arial" w:cs="B Nazanin"/>
          <w:kern w:val="24"/>
          <w:sz w:val="24"/>
          <w:szCs w:val="24"/>
          <w:highlight w:val="red"/>
          <w:rtl/>
          <w:lang w:bidi="fa-IR"/>
          <w:rPrChange w:id="251" w:author="يزداني خانم شهلا" w:date="2020-06-01T12:14:00Z">
            <w:rPr>
              <w:rFonts w:eastAsiaTheme="minorEastAsia" w:hAnsi="Arial" w:cs="B Nazanin"/>
              <w:kern w:val="24"/>
              <w:sz w:val="24"/>
              <w:szCs w:val="24"/>
              <w:rtl/>
              <w:lang w:bidi="fa-IR"/>
            </w:rPr>
          </w:rPrChange>
        </w:rPr>
        <w:t xml:space="preserve"> جهت اجرا</w:t>
      </w:r>
      <w:r w:rsidR="005E171A" w:rsidRPr="00D16B81">
        <w:rPr>
          <w:rFonts w:eastAsiaTheme="minorEastAsia" w:hAnsi="Arial" w:cs="B Nazanin" w:hint="cs"/>
          <w:kern w:val="24"/>
          <w:sz w:val="24"/>
          <w:szCs w:val="24"/>
          <w:highlight w:val="red"/>
          <w:rtl/>
          <w:lang w:bidi="fa-IR"/>
          <w:rPrChange w:id="252" w:author="يزداني خانم شهلا" w:date="2020-06-01T12:14:00Z">
            <w:rPr>
              <w:rFonts w:eastAsiaTheme="minorEastAsia" w:hAnsi="Arial" w:cs="B Nazanin" w:hint="cs"/>
              <w:kern w:val="24"/>
              <w:sz w:val="24"/>
              <w:szCs w:val="24"/>
              <w:rtl/>
              <w:lang w:bidi="fa-IR"/>
            </w:rPr>
          </w:rPrChange>
        </w:rPr>
        <w:t>ی</w:t>
      </w:r>
      <w:r w:rsidR="005E171A" w:rsidRPr="00D16B81">
        <w:rPr>
          <w:rFonts w:eastAsiaTheme="minorEastAsia" w:hAnsi="Arial" w:cs="B Nazanin"/>
          <w:kern w:val="24"/>
          <w:sz w:val="24"/>
          <w:szCs w:val="24"/>
          <w:highlight w:val="red"/>
          <w:rtl/>
          <w:lang w:bidi="fa-IR"/>
          <w:rPrChange w:id="253" w:author="يزداني خانم شهلا" w:date="2020-06-01T12:14:00Z">
            <w:rPr>
              <w:rFonts w:eastAsiaTheme="minorEastAsia" w:hAnsi="Arial" w:cs="B Nazanin"/>
              <w:kern w:val="24"/>
              <w:sz w:val="24"/>
              <w:szCs w:val="24"/>
              <w:rtl/>
              <w:lang w:bidi="fa-IR"/>
            </w:rPr>
          </w:rPrChange>
        </w:rPr>
        <w:t xml:space="preserve"> برنامه مدارس مروح سلامت </w:t>
      </w:r>
      <w:r w:rsidRPr="00D16B81">
        <w:rPr>
          <w:rFonts w:eastAsiaTheme="minorEastAsia" w:hAnsi="Arial" w:cs="B Nazanin" w:hint="eastAsia"/>
          <w:kern w:val="24"/>
          <w:sz w:val="24"/>
          <w:szCs w:val="24"/>
          <w:highlight w:val="red"/>
          <w:rtl/>
          <w:lang w:bidi="fa-IR"/>
          <w:rPrChange w:id="254" w:author="يزداني خانم شهلا" w:date="2020-06-01T12:14:00Z">
            <w:rPr>
              <w:rFonts w:eastAsiaTheme="minorEastAsia" w:hAnsi="Arial" w:cs="B Nazanin" w:hint="eastAsia"/>
              <w:kern w:val="24"/>
              <w:sz w:val="24"/>
              <w:szCs w:val="24"/>
              <w:rtl/>
              <w:lang w:bidi="fa-IR"/>
            </w:rPr>
          </w:rPrChange>
        </w:rPr>
        <w:t>ابلاغ</w:t>
      </w:r>
      <w:r w:rsidRPr="00D16B81">
        <w:rPr>
          <w:rFonts w:eastAsiaTheme="minorEastAsia" w:hAnsi="Arial" w:cs="B Nazanin"/>
          <w:kern w:val="24"/>
          <w:sz w:val="24"/>
          <w:szCs w:val="24"/>
          <w:highlight w:val="red"/>
          <w:rtl/>
          <w:lang w:bidi="fa-IR"/>
          <w:rPrChange w:id="255" w:author="يزداني خانم شهلا" w:date="2020-06-01T12:14:00Z">
            <w:rPr>
              <w:rFonts w:eastAsiaTheme="minorEastAsia" w:hAnsi="Arial" w:cs="B Nazanin"/>
              <w:kern w:val="24"/>
              <w:sz w:val="24"/>
              <w:szCs w:val="24"/>
              <w:rtl/>
              <w:lang w:bidi="fa-IR"/>
            </w:rPr>
          </w:rPrChange>
        </w:rPr>
        <w:t xml:space="preserve"> </w:t>
      </w:r>
      <w:r w:rsidR="005939F5" w:rsidRPr="00D16B81">
        <w:rPr>
          <w:rFonts w:eastAsiaTheme="minorEastAsia" w:hAnsi="Arial" w:cs="B Nazanin" w:hint="eastAsia"/>
          <w:kern w:val="24"/>
          <w:sz w:val="24"/>
          <w:szCs w:val="24"/>
          <w:highlight w:val="red"/>
          <w:rtl/>
          <w:lang w:bidi="fa-IR"/>
          <w:rPrChange w:id="256" w:author="يزداني خانم شهلا" w:date="2020-06-01T12:14:00Z">
            <w:rPr>
              <w:rFonts w:eastAsiaTheme="minorEastAsia" w:hAnsi="Arial" w:cs="B Nazanin" w:hint="eastAsia"/>
              <w:kern w:val="24"/>
              <w:sz w:val="24"/>
              <w:szCs w:val="24"/>
              <w:rtl/>
              <w:lang w:bidi="fa-IR"/>
            </w:rPr>
          </w:rPrChange>
        </w:rPr>
        <w:t>و</w:t>
      </w:r>
      <w:r w:rsidR="005939F5" w:rsidRPr="00D16B81">
        <w:rPr>
          <w:rFonts w:eastAsiaTheme="minorEastAsia" w:hAnsi="Arial" w:cs="B Nazanin"/>
          <w:kern w:val="24"/>
          <w:sz w:val="24"/>
          <w:szCs w:val="24"/>
          <w:highlight w:val="red"/>
          <w:rtl/>
          <w:lang w:bidi="fa-IR"/>
          <w:rPrChange w:id="257" w:author="يزداني خانم شهلا" w:date="2020-06-01T12:14:00Z">
            <w:rPr>
              <w:rFonts w:eastAsiaTheme="minorEastAsia" w:hAnsi="Arial" w:cs="B Nazanin"/>
              <w:kern w:val="24"/>
              <w:sz w:val="24"/>
              <w:szCs w:val="24"/>
              <w:rtl/>
              <w:lang w:bidi="fa-IR"/>
            </w:rPr>
          </w:rPrChange>
        </w:rPr>
        <w:t xml:space="preserve"> ارسال </w:t>
      </w:r>
      <w:r w:rsidRPr="00D16B81">
        <w:rPr>
          <w:rFonts w:eastAsiaTheme="minorEastAsia" w:hAnsi="Arial" w:cs="B Nazanin" w:hint="eastAsia"/>
          <w:kern w:val="24"/>
          <w:sz w:val="24"/>
          <w:szCs w:val="24"/>
          <w:highlight w:val="red"/>
          <w:rtl/>
          <w:lang w:bidi="fa-IR"/>
          <w:rPrChange w:id="258" w:author="يزداني خانم شهلا" w:date="2020-06-01T12:14:00Z">
            <w:rPr>
              <w:rFonts w:eastAsiaTheme="minorEastAsia" w:hAnsi="Arial" w:cs="B Nazanin" w:hint="eastAsia"/>
              <w:kern w:val="24"/>
              <w:sz w:val="24"/>
              <w:szCs w:val="24"/>
              <w:rtl/>
              <w:lang w:bidi="fa-IR"/>
            </w:rPr>
          </w:rPrChange>
        </w:rPr>
        <w:t>خواهد</w:t>
      </w:r>
      <w:r w:rsidRPr="00D16B81">
        <w:rPr>
          <w:rFonts w:eastAsiaTheme="minorEastAsia" w:hAnsi="Arial" w:cs="B Nazanin"/>
          <w:kern w:val="24"/>
          <w:sz w:val="24"/>
          <w:szCs w:val="24"/>
          <w:highlight w:val="red"/>
          <w:rtl/>
          <w:lang w:bidi="fa-IR"/>
          <w:rPrChange w:id="259" w:author="يزداني خانم شهلا" w:date="2020-06-01T12:14:00Z">
            <w:rPr>
              <w:rFonts w:eastAsiaTheme="minorEastAsia" w:hAnsi="Arial" w:cs="B Nazanin"/>
              <w:kern w:val="24"/>
              <w:sz w:val="24"/>
              <w:szCs w:val="24"/>
              <w:rtl/>
              <w:lang w:bidi="fa-IR"/>
            </w:rPr>
          </w:rPrChange>
        </w:rPr>
        <w:t xml:space="preserve"> </w:t>
      </w:r>
      <w:r w:rsidRPr="00D16B81">
        <w:rPr>
          <w:rFonts w:eastAsiaTheme="minorEastAsia" w:hAnsi="Arial" w:cs="B Nazanin" w:hint="eastAsia"/>
          <w:kern w:val="24"/>
          <w:sz w:val="24"/>
          <w:szCs w:val="24"/>
          <w:highlight w:val="red"/>
          <w:rtl/>
          <w:lang w:bidi="fa-IR"/>
          <w:rPrChange w:id="260" w:author="يزداني خانم شهلا" w:date="2020-06-01T12:14:00Z">
            <w:rPr>
              <w:rFonts w:eastAsiaTheme="minorEastAsia" w:hAnsi="Arial" w:cs="B Nazanin" w:hint="eastAsia"/>
              <w:kern w:val="24"/>
              <w:sz w:val="24"/>
              <w:szCs w:val="24"/>
              <w:rtl/>
              <w:lang w:bidi="fa-IR"/>
            </w:rPr>
          </w:rPrChange>
        </w:rPr>
        <w:t>شد</w:t>
      </w:r>
      <w:r w:rsidRPr="008E7095">
        <w:rPr>
          <w:rFonts w:eastAsiaTheme="minorEastAsia" w:hAnsi="Arial" w:cs="B Nazanin" w:hint="cs"/>
          <w:kern w:val="24"/>
          <w:sz w:val="24"/>
          <w:szCs w:val="24"/>
          <w:rtl/>
          <w:lang w:bidi="fa-IR"/>
        </w:rPr>
        <w:t xml:space="preserve">. </w:t>
      </w:r>
    </w:p>
    <w:p w14:paraId="3A482367" w14:textId="77777777" w:rsidR="005939F5" w:rsidRPr="008E7095" w:rsidRDefault="005939F5" w:rsidP="005939F5">
      <w:pPr>
        <w:tabs>
          <w:tab w:val="right" w:pos="283"/>
        </w:tabs>
        <w:bidi/>
        <w:spacing w:after="0" w:line="276" w:lineRule="auto"/>
        <w:ind w:left="-2" w:right="-22"/>
        <w:rPr>
          <w:rFonts w:eastAsiaTheme="minorEastAsia" w:hAnsi="Arial" w:cs="B Nazanin"/>
          <w:kern w:val="24"/>
          <w:sz w:val="24"/>
          <w:szCs w:val="24"/>
          <w:rtl/>
          <w:lang w:bidi="fa-IR"/>
        </w:rPr>
      </w:pPr>
      <w:r w:rsidRPr="008E7095">
        <w:rPr>
          <w:rFonts w:eastAsiaTheme="minorEastAsia" w:hAnsi="Arial" w:cs="B Nazanin" w:hint="cs"/>
          <w:kern w:val="24"/>
          <w:sz w:val="24"/>
          <w:szCs w:val="24"/>
          <w:rtl/>
          <w:lang w:bidi="fa-IR"/>
        </w:rPr>
        <w:t xml:space="preserve">*لازم است گزارش عملکرد مالی مطابق فرمت ضمیمه تهیه و هر6 ماه یکبار و در صورت لزوم سالیانه، به دفتر سلامت جمعیت، خانواده و مدارس و دفتر سلامت و تندرستی ارسال گردد. </w:t>
      </w:r>
    </w:p>
    <w:p w14:paraId="0D4BDEA9" w14:textId="77777777" w:rsidR="0070537E" w:rsidRPr="008E7095" w:rsidRDefault="0070537E" w:rsidP="005514A5">
      <w:pPr>
        <w:tabs>
          <w:tab w:val="right" w:pos="283"/>
        </w:tabs>
        <w:bidi/>
        <w:spacing w:after="0" w:line="276" w:lineRule="auto"/>
        <w:ind w:right="-22"/>
        <w:rPr>
          <w:rFonts w:cs="B Nazanin"/>
          <w:b/>
          <w:bCs/>
          <w:sz w:val="24"/>
          <w:szCs w:val="24"/>
          <w:rtl/>
          <w:lang w:bidi="fa-IR"/>
        </w:rPr>
      </w:pPr>
    </w:p>
    <w:p w14:paraId="32A9B8C9" w14:textId="77777777" w:rsidR="0070537E" w:rsidRPr="008E7095" w:rsidRDefault="0070537E" w:rsidP="0070537E">
      <w:pPr>
        <w:tabs>
          <w:tab w:val="right" w:pos="283"/>
        </w:tabs>
        <w:bidi/>
        <w:spacing w:after="0" w:line="276" w:lineRule="auto"/>
        <w:ind w:right="-22"/>
        <w:rPr>
          <w:rFonts w:cs="B Nazanin"/>
          <w:b/>
          <w:bCs/>
          <w:sz w:val="24"/>
          <w:szCs w:val="24"/>
          <w:rtl/>
          <w:lang w:bidi="fa-IR"/>
        </w:rPr>
      </w:pPr>
    </w:p>
    <w:p w14:paraId="3422C41F" w14:textId="48DC9337" w:rsidR="00860537" w:rsidRPr="008E7095" w:rsidRDefault="00860537">
      <w:pPr>
        <w:rPr>
          <w:rFonts w:cs="B Nazanin"/>
          <w:b/>
          <w:bCs/>
          <w:sz w:val="24"/>
          <w:szCs w:val="24"/>
          <w:rtl/>
          <w:lang w:bidi="fa-IR"/>
        </w:rPr>
      </w:pPr>
      <w:r w:rsidRPr="008E7095">
        <w:rPr>
          <w:rFonts w:cs="B Nazanin"/>
          <w:b/>
          <w:bCs/>
          <w:sz w:val="24"/>
          <w:szCs w:val="24"/>
          <w:rtl/>
          <w:lang w:bidi="fa-IR"/>
        </w:rPr>
        <w:br w:type="page"/>
      </w:r>
    </w:p>
    <w:p w14:paraId="7C82FAC9" w14:textId="70987294" w:rsidR="005514A5" w:rsidRPr="008E7095" w:rsidRDefault="0070537E" w:rsidP="0070537E">
      <w:pPr>
        <w:tabs>
          <w:tab w:val="right" w:pos="283"/>
        </w:tabs>
        <w:bidi/>
        <w:spacing w:after="0" w:line="276" w:lineRule="auto"/>
        <w:ind w:right="-22"/>
        <w:rPr>
          <w:rFonts w:cs="B Nazanin"/>
          <w:b/>
          <w:bCs/>
          <w:sz w:val="24"/>
          <w:szCs w:val="24"/>
          <w:rtl/>
          <w:lang w:bidi="fa-IR"/>
        </w:rPr>
      </w:pPr>
      <w:r w:rsidRPr="008E7095">
        <w:rPr>
          <w:rFonts w:cs="B Nazanin" w:hint="cs"/>
          <w:b/>
          <w:bCs/>
          <w:sz w:val="24"/>
          <w:szCs w:val="24"/>
          <w:rtl/>
          <w:lang w:bidi="fa-IR"/>
        </w:rPr>
        <w:lastRenderedPageBreak/>
        <w:t>ضمایم</w:t>
      </w:r>
      <w:r w:rsidR="005514A5" w:rsidRPr="008E7095">
        <w:rPr>
          <w:rFonts w:cs="B Nazanin" w:hint="cs"/>
          <w:b/>
          <w:bCs/>
          <w:sz w:val="24"/>
          <w:szCs w:val="24"/>
          <w:rtl/>
          <w:lang w:bidi="fa-IR"/>
        </w:rPr>
        <w:t xml:space="preserve">: </w:t>
      </w:r>
    </w:p>
    <w:p w14:paraId="47DBDF17" w14:textId="27170F5F" w:rsidR="003F7631" w:rsidRPr="008E7095" w:rsidRDefault="00B54CC7" w:rsidP="00B54CC7">
      <w:pPr>
        <w:pStyle w:val="ListParagraph"/>
        <w:tabs>
          <w:tab w:val="right" w:pos="283"/>
        </w:tabs>
        <w:bidi/>
        <w:spacing w:after="0" w:line="276" w:lineRule="auto"/>
        <w:ind w:left="141" w:right="-22"/>
        <w:rPr>
          <w:rFonts w:cs="B Nazanin"/>
          <w:sz w:val="24"/>
          <w:szCs w:val="24"/>
        </w:rPr>
      </w:pPr>
      <w:r>
        <w:rPr>
          <w:rFonts w:cs="B Nazanin" w:hint="cs"/>
          <w:sz w:val="24"/>
          <w:szCs w:val="24"/>
          <w:rtl/>
        </w:rPr>
        <w:t xml:space="preserve">ضمیمه 1: </w:t>
      </w:r>
      <w:r w:rsidR="005514A5" w:rsidRPr="008E7095">
        <w:rPr>
          <w:rFonts w:cs="B Nazanin" w:hint="cs"/>
          <w:sz w:val="24"/>
          <w:szCs w:val="24"/>
          <w:rtl/>
        </w:rPr>
        <w:t>چک لیست ممیزی داخلی</w:t>
      </w:r>
    </w:p>
    <w:p w14:paraId="590A48C0" w14:textId="2AACF6EC" w:rsidR="005514A5" w:rsidRPr="008E7095" w:rsidRDefault="00B54CC7" w:rsidP="00B54CC7">
      <w:pPr>
        <w:pStyle w:val="ListParagraph"/>
        <w:tabs>
          <w:tab w:val="right" w:pos="283"/>
        </w:tabs>
        <w:bidi/>
        <w:spacing w:after="0" w:line="276" w:lineRule="auto"/>
        <w:ind w:left="141" w:right="-22"/>
        <w:rPr>
          <w:rFonts w:cs="B Nazanin"/>
          <w:sz w:val="24"/>
          <w:szCs w:val="24"/>
        </w:rPr>
      </w:pPr>
      <w:r>
        <w:rPr>
          <w:rFonts w:cs="B Nazanin" w:hint="cs"/>
          <w:sz w:val="24"/>
          <w:szCs w:val="24"/>
          <w:rtl/>
        </w:rPr>
        <w:t xml:space="preserve">ضمیمه 2: </w:t>
      </w:r>
      <w:r w:rsidR="003F7631" w:rsidRPr="008E7095">
        <w:rPr>
          <w:rFonts w:cs="B Nazanin" w:hint="cs"/>
          <w:sz w:val="24"/>
          <w:szCs w:val="24"/>
          <w:rtl/>
        </w:rPr>
        <w:t xml:space="preserve">چک لیست های ممیزی </w:t>
      </w:r>
      <w:r w:rsidR="005514A5" w:rsidRPr="008E7095">
        <w:rPr>
          <w:rFonts w:cs="B Nazanin" w:hint="cs"/>
          <w:sz w:val="24"/>
          <w:szCs w:val="24"/>
          <w:rtl/>
        </w:rPr>
        <w:t>خارجی</w:t>
      </w:r>
      <w:r w:rsidR="00134FF9">
        <w:rPr>
          <w:rFonts w:cs="B Nazanin" w:hint="cs"/>
          <w:sz w:val="24"/>
          <w:szCs w:val="24"/>
          <w:rtl/>
        </w:rPr>
        <w:t xml:space="preserve"> و راهنمای تکمیل آنها</w:t>
      </w:r>
    </w:p>
    <w:p w14:paraId="7A95CDF4" w14:textId="47E3820F" w:rsidR="005514A5" w:rsidRDefault="00B54CC7" w:rsidP="00B54CC7">
      <w:pPr>
        <w:pStyle w:val="ListParagraph"/>
        <w:tabs>
          <w:tab w:val="right" w:pos="283"/>
        </w:tabs>
        <w:bidi/>
        <w:spacing w:after="0" w:line="276" w:lineRule="auto"/>
        <w:ind w:left="141" w:right="-22"/>
        <w:rPr>
          <w:rFonts w:cs="B Nazanin"/>
          <w:sz w:val="24"/>
          <w:szCs w:val="24"/>
        </w:rPr>
      </w:pPr>
      <w:r>
        <w:rPr>
          <w:rFonts w:cs="B Nazanin" w:hint="cs"/>
          <w:sz w:val="24"/>
          <w:szCs w:val="24"/>
          <w:rtl/>
        </w:rPr>
        <w:t xml:space="preserve">ضمیمه 3: </w:t>
      </w:r>
      <w:r w:rsidR="005514A5" w:rsidRPr="008E7095">
        <w:rPr>
          <w:rFonts w:cs="B Nazanin" w:hint="cs"/>
          <w:sz w:val="24"/>
          <w:szCs w:val="24"/>
          <w:rtl/>
        </w:rPr>
        <w:t>دستورالعمل پایگاه تغذیه سالم</w:t>
      </w:r>
      <w:r w:rsidR="00B65B0D">
        <w:rPr>
          <w:rFonts w:cs="B Nazanin" w:hint="cs"/>
          <w:sz w:val="24"/>
          <w:szCs w:val="24"/>
          <w:rtl/>
        </w:rPr>
        <w:t xml:space="preserve"> </w:t>
      </w:r>
    </w:p>
    <w:p w14:paraId="647DE6E0" w14:textId="54031883" w:rsidR="00B54CC7" w:rsidRPr="008E7095" w:rsidRDefault="00C611DC" w:rsidP="00B54CC7">
      <w:pPr>
        <w:pStyle w:val="ListParagraph"/>
        <w:tabs>
          <w:tab w:val="right" w:pos="283"/>
        </w:tabs>
        <w:spacing w:after="0" w:line="276" w:lineRule="auto"/>
        <w:ind w:left="141" w:right="-22"/>
        <w:rPr>
          <w:rFonts w:cs="B Nazanin"/>
          <w:sz w:val="24"/>
          <w:szCs w:val="24"/>
        </w:rPr>
      </w:pPr>
      <w:hyperlink r:id="rId13" w:history="1">
        <w:r w:rsidR="00B54CC7" w:rsidRPr="00B54CC7">
          <w:rPr>
            <w:rStyle w:val="Hyperlink"/>
            <w:rFonts w:cs="B Nazanin" w:hint="cs"/>
            <w:sz w:val="24"/>
            <w:szCs w:val="24"/>
            <w:rtl/>
          </w:rPr>
          <w:t>آخرین</w:t>
        </w:r>
        <w:r w:rsidR="00B54CC7" w:rsidRPr="00B54CC7">
          <w:rPr>
            <w:rStyle w:val="Hyperlink"/>
            <w:rFonts w:cs="B Nazanin"/>
            <w:sz w:val="24"/>
            <w:szCs w:val="24"/>
            <w:rtl/>
          </w:rPr>
          <w:t xml:space="preserve"> </w:t>
        </w:r>
        <w:r w:rsidR="00B54CC7" w:rsidRPr="00B54CC7">
          <w:rPr>
            <w:rStyle w:val="Hyperlink"/>
            <w:rFonts w:cs="B Nazanin" w:hint="cs"/>
            <w:sz w:val="24"/>
            <w:szCs w:val="24"/>
            <w:rtl/>
          </w:rPr>
          <w:t>دستور</w:t>
        </w:r>
        <w:r w:rsidR="00B54CC7" w:rsidRPr="00B54CC7">
          <w:rPr>
            <w:rStyle w:val="Hyperlink"/>
            <w:rFonts w:cs="B Nazanin"/>
            <w:sz w:val="24"/>
            <w:szCs w:val="24"/>
            <w:rtl/>
          </w:rPr>
          <w:t xml:space="preserve"> </w:t>
        </w:r>
        <w:r w:rsidR="00B54CC7" w:rsidRPr="00B54CC7">
          <w:rPr>
            <w:rStyle w:val="Hyperlink"/>
            <w:rFonts w:cs="B Nazanin" w:hint="cs"/>
            <w:sz w:val="24"/>
            <w:szCs w:val="24"/>
            <w:rtl/>
          </w:rPr>
          <w:t>عمل</w:t>
        </w:r>
        <w:r w:rsidR="00B54CC7" w:rsidRPr="00B54CC7">
          <w:rPr>
            <w:rStyle w:val="Hyperlink"/>
            <w:rFonts w:cs="B Nazanin"/>
            <w:sz w:val="24"/>
            <w:szCs w:val="24"/>
            <w:rtl/>
          </w:rPr>
          <w:t xml:space="preserve"> </w:t>
        </w:r>
        <w:r w:rsidR="00B54CC7" w:rsidRPr="00B54CC7">
          <w:rPr>
            <w:rStyle w:val="Hyperlink"/>
            <w:rFonts w:cs="B Nazanin" w:hint="cs"/>
            <w:sz w:val="24"/>
            <w:szCs w:val="24"/>
            <w:rtl/>
          </w:rPr>
          <w:t>پایگاه</w:t>
        </w:r>
        <w:r w:rsidR="00B54CC7" w:rsidRPr="00B54CC7">
          <w:rPr>
            <w:rStyle w:val="Hyperlink"/>
            <w:rFonts w:cs="B Nazanin"/>
            <w:sz w:val="24"/>
            <w:szCs w:val="24"/>
            <w:rtl/>
          </w:rPr>
          <w:t xml:space="preserve"> </w:t>
        </w:r>
        <w:r w:rsidR="00B54CC7" w:rsidRPr="00B54CC7">
          <w:rPr>
            <w:rStyle w:val="Hyperlink"/>
            <w:rFonts w:cs="B Nazanin" w:hint="cs"/>
            <w:sz w:val="24"/>
            <w:szCs w:val="24"/>
            <w:rtl/>
          </w:rPr>
          <w:t>تغذیه</w:t>
        </w:r>
        <w:r w:rsidR="00B54CC7" w:rsidRPr="00B54CC7">
          <w:rPr>
            <w:rStyle w:val="Hyperlink"/>
            <w:rFonts w:cs="B Nazanin"/>
            <w:sz w:val="24"/>
            <w:szCs w:val="24"/>
            <w:rtl/>
          </w:rPr>
          <w:t xml:space="preserve"> </w:t>
        </w:r>
        <w:r w:rsidR="00B54CC7" w:rsidRPr="00B54CC7">
          <w:rPr>
            <w:rStyle w:val="Hyperlink"/>
            <w:rFonts w:cs="B Nazanin" w:hint="cs"/>
            <w:sz w:val="24"/>
            <w:szCs w:val="24"/>
            <w:rtl/>
          </w:rPr>
          <w:t>سالم</w:t>
        </w:r>
        <w:r w:rsidR="00B54CC7" w:rsidRPr="00B54CC7">
          <w:rPr>
            <w:rStyle w:val="Hyperlink"/>
            <w:rFonts w:cs="B Nazanin"/>
            <w:sz w:val="24"/>
            <w:szCs w:val="24"/>
          </w:rPr>
          <w:t>.docx</w:t>
        </w:r>
      </w:hyperlink>
    </w:p>
    <w:p w14:paraId="4843ED89" w14:textId="02E58BEA" w:rsidR="00B54CC7" w:rsidRDefault="00B54CC7" w:rsidP="00B54CC7">
      <w:pPr>
        <w:pStyle w:val="ListParagraph"/>
        <w:tabs>
          <w:tab w:val="right" w:pos="283"/>
        </w:tabs>
        <w:bidi/>
        <w:spacing w:after="0" w:line="276" w:lineRule="auto"/>
        <w:ind w:left="141" w:right="-22"/>
        <w:rPr>
          <w:rFonts w:cs="B Nazanin"/>
          <w:sz w:val="24"/>
          <w:szCs w:val="24"/>
        </w:rPr>
      </w:pPr>
      <w:r>
        <w:rPr>
          <w:rFonts w:cs="B Nazanin" w:hint="cs"/>
          <w:sz w:val="24"/>
          <w:szCs w:val="24"/>
          <w:rtl/>
        </w:rPr>
        <w:t xml:space="preserve">ضمیمه 4: </w:t>
      </w:r>
      <w:r w:rsidR="0075104B" w:rsidRPr="008E7095">
        <w:rPr>
          <w:rFonts w:cs="B Nazanin" w:hint="cs"/>
          <w:sz w:val="24"/>
          <w:szCs w:val="24"/>
          <w:rtl/>
        </w:rPr>
        <w:t xml:space="preserve">چک لیست </w:t>
      </w:r>
      <w:r w:rsidR="005514A5" w:rsidRPr="008E7095">
        <w:rPr>
          <w:rFonts w:cs="B Nazanin" w:hint="cs"/>
          <w:sz w:val="24"/>
          <w:szCs w:val="24"/>
          <w:rtl/>
        </w:rPr>
        <w:t>بازرسی بهداشتی از محیط مدرسه</w:t>
      </w:r>
    </w:p>
    <w:p w14:paraId="600B1288" w14:textId="15D0450A" w:rsidR="005514A5" w:rsidRPr="00B54CC7" w:rsidRDefault="00B54CC7" w:rsidP="00B54CC7">
      <w:pPr>
        <w:tabs>
          <w:tab w:val="right" w:pos="283"/>
          <w:tab w:val="right" w:pos="9921"/>
        </w:tabs>
        <w:bidi/>
        <w:spacing w:after="0" w:line="276" w:lineRule="auto"/>
        <w:ind w:left="141"/>
        <w:jc w:val="right"/>
        <w:rPr>
          <w:rFonts w:cs="B Nazanin"/>
          <w:sz w:val="24"/>
          <w:szCs w:val="24"/>
        </w:rPr>
      </w:pPr>
      <w:r w:rsidRPr="00B54CC7">
        <w:rPr>
          <w:rFonts w:cs="B Nazanin"/>
          <w:sz w:val="24"/>
          <w:szCs w:val="24"/>
        </w:rPr>
        <w:t xml:space="preserve">   </w:t>
      </w:r>
      <w:hyperlink r:id="rId14" w:history="1">
        <w:proofErr w:type="gramStart"/>
        <w:r w:rsidRPr="00B54CC7">
          <w:rPr>
            <w:rStyle w:val="Hyperlink"/>
            <w:rFonts w:cs="B Nazanin"/>
            <w:sz w:val="24"/>
            <w:szCs w:val="24"/>
          </w:rPr>
          <w:t>check</w:t>
        </w:r>
        <w:proofErr w:type="gramEnd"/>
        <w:r w:rsidRPr="00B54CC7">
          <w:rPr>
            <w:rStyle w:val="Hyperlink"/>
            <w:rFonts w:cs="B Nazanin"/>
            <w:sz w:val="24"/>
            <w:szCs w:val="24"/>
          </w:rPr>
          <w:t xml:space="preserve"> list madares1.pdf</w:t>
        </w:r>
      </w:hyperlink>
    </w:p>
    <w:p w14:paraId="7EF4C9D6" w14:textId="188E5E50" w:rsidR="00B54CC7" w:rsidRDefault="00B54CC7" w:rsidP="00B54CC7">
      <w:pPr>
        <w:pStyle w:val="ListParagraph"/>
        <w:tabs>
          <w:tab w:val="right" w:pos="283"/>
          <w:tab w:val="right" w:pos="9921"/>
        </w:tabs>
        <w:bidi/>
        <w:spacing w:after="0" w:line="276" w:lineRule="auto"/>
        <w:ind w:left="141"/>
        <w:rPr>
          <w:rFonts w:cs="B Nazanin"/>
          <w:sz w:val="24"/>
          <w:szCs w:val="24"/>
        </w:rPr>
      </w:pPr>
      <w:r>
        <w:rPr>
          <w:rFonts w:cs="B Nazanin" w:hint="cs"/>
          <w:sz w:val="24"/>
          <w:szCs w:val="24"/>
          <w:rtl/>
        </w:rPr>
        <w:t xml:space="preserve">ضمیمه 5: </w:t>
      </w:r>
      <w:r w:rsidR="00025B69" w:rsidRPr="008E7095">
        <w:rPr>
          <w:rFonts w:cs="B Nazanin" w:hint="cs"/>
          <w:sz w:val="24"/>
          <w:szCs w:val="24"/>
          <w:rtl/>
        </w:rPr>
        <w:t>آئین نامه بهداشت محیط مدارس</w:t>
      </w:r>
    </w:p>
    <w:p w14:paraId="2F233BB8" w14:textId="71F5563D" w:rsidR="00B54CC7" w:rsidRPr="00B54CC7" w:rsidRDefault="00C611DC" w:rsidP="00B54CC7">
      <w:pPr>
        <w:tabs>
          <w:tab w:val="right" w:pos="283"/>
          <w:tab w:val="right" w:pos="9921"/>
        </w:tabs>
        <w:spacing w:after="0" w:line="276" w:lineRule="auto"/>
        <w:ind w:left="141"/>
        <w:rPr>
          <w:rFonts w:cs="B Nazanin"/>
          <w:sz w:val="24"/>
          <w:szCs w:val="24"/>
        </w:rPr>
      </w:pPr>
      <w:hyperlink r:id="rId15" w:history="1">
        <w:proofErr w:type="gramStart"/>
        <w:r w:rsidR="00B54CC7" w:rsidRPr="00B54CC7">
          <w:rPr>
            <w:rStyle w:val="Hyperlink"/>
            <w:rFonts w:cs="B Nazanin"/>
            <w:sz w:val="24"/>
            <w:szCs w:val="24"/>
          </w:rPr>
          <w:t>aeein</w:t>
        </w:r>
        <w:proofErr w:type="gramEnd"/>
        <w:r w:rsidR="00B54CC7" w:rsidRPr="00B54CC7">
          <w:rPr>
            <w:rStyle w:val="Hyperlink"/>
            <w:rFonts w:cs="B Nazanin"/>
            <w:sz w:val="24"/>
            <w:szCs w:val="24"/>
          </w:rPr>
          <w:t xml:space="preserve"> nameh behdash madares.doc</w:t>
        </w:r>
      </w:hyperlink>
    </w:p>
    <w:p w14:paraId="6CD69AA7" w14:textId="074E41CF" w:rsidR="00025B69" w:rsidRDefault="00B54CC7" w:rsidP="00B54CC7">
      <w:pPr>
        <w:pStyle w:val="ListParagraph"/>
        <w:tabs>
          <w:tab w:val="right" w:pos="283"/>
          <w:tab w:val="right" w:pos="9921"/>
        </w:tabs>
        <w:bidi/>
        <w:spacing w:after="0" w:line="276" w:lineRule="auto"/>
        <w:ind w:left="141"/>
        <w:rPr>
          <w:rFonts w:cs="B Nazanin"/>
          <w:sz w:val="24"/>
          <w:szCs w:val="24"/>
          <w:rtl/>
        </w:rPr>
      </w:pPr>
      <w:r>
        <w:rPr>
          <w:rFonts w:cs="B Nazanin" w:hint="cs"/>
          <w:sz w:val="24"/>
          <w:szCs w:val="24"/>
          <w:rtl/>
        </w:rPr>
        <w:t xml:space="preserve">ضمیمه 6: </w:t>
      </w:r>
      <w:r w:rsidR="0075104B" w:rsidRPr="008E7095">
        <w:rPr>
          <w:rFonts w:cs="B Nazanin" w:hint="cs"/>
          <w:sz w:val="24"/>
          <w:szCs w:val="24"/>
          <w:rtl/>
        </w:rPr>
        <w:t>دستورالعمل سفیران سلامت دانش آموزی</w:t>
      </w:r>
    </w:p>
    <w:p w14:paraId="772144F6" w14:textId="77777777" w:rsidR="00B54CC7" w:rsidRPr="008E7095" w:rsidRDefault="00B54CC7" w:rsidP="00B54CC7">
      <w:pPr>
        <w:pStyle w:val="ListParagraph"/>
        <w:tabs>
          <w:tab w:val="right" w:pos="283"/>
          <w:tab w:val="right" w:pos="9921"/>
        </w:tabs>
        <w:bidi/>
        <w:spacing w:after="0" w:line="276" w:lineRule="auto"/>
        <w:ind w:left="141"/>
        <w:rPr>
          <w:rFonts w:cs="B Nazanin"/>
          <w:sz w:val="24"/>
          <w:szCs w:val="24"/>
        </w:rPr>
      </w:pPr>
    </w:p>
    <w:p w14:paraId="11469E09" w14:textId="3221508C" w:rsidR="00B54CC7" w:rsidRDefault="00B54CC7" w:rsidP="00B54CC7">
      <w:pPr>
        <w:pStyle w:val="ListParagraph"/>
        <w:tabs>
          <w:tab w:val="right" w:pos="283"/>
          <w:tab w:val="right" w:pos="9921"/>
        </w:tabs>
        <w:bidi/>
        <w:spacing w:after="0" w:line="276" w:lineRule="auto"/>
        <w:ind w:left="141"/>
        <w:rPr>
          <w:rFonts w:cs="B Nazanin"/>
          <w:sz w:val="24"/>
          <w:szCs w:val="24"/>
        </w:rPr>
      </w:pPr>
      <w:r>
        <w:rPr>
          <w:rFonts w:cs="B Nazanin" w:hint="cs"/>
          <w:sz w:val="24"/>
          <w:szCs w:val="24"/>
          <w:rtl/>
        </w:rPr>
        <w:t xml:space="preserve">ضمیمه 7: </w:t>
      </w:r>
      <w:r w:rsidR="0075104B" w:rsidRPr="008E7095">
        <w:rPr>
          <w:rFonts w:cs="B Nazanin" w:hint="cs"/>
          <w:sz w:val="24"/>
          <w:szCs w:val="24"/>
          <w:rtl/>
        </w:rPr>
        <w:t>دستورالعمل سلامت کارکنان</w:t>
      </w:r>
      <w:r w:rsidR="003071BD">
        <w:rPr>
          <w:rFonts w:cs="B Nazanin" w:hint="cs"/>
          <w:sz w:val="24"/>
          <w:szCs w:val="24"/>
          <w:rtl/>
        </w:rPr>
        <w:t xml:space="preserve"> </w:t>
      </w:r>
    </w:p>
    <w:p w14:paraId="7FF7EE3A" w14:textId="3E65414B" w:rsidR="0075104B" w:rsidRPr="00B54CC7" w:rsidRDefault="00C611DC" w:rsidP="00B54CC7">
      <w:pPr>
        <w:tabs>
          <w:tab w:val="right" w:pos="283"/>
          <w:tab w:val="right" w:pos="9921"/>
        </w:tabs>
        <w:spacing w:after="0" w:line="276" w:lineRule="auto"/>
        <w:ind w:left="141"/>
        <w:rPr>
          <w:rFonts w:cs="B Nazanin"/>
          <w:sz w:val="24"/>
          <w:szCs w:val="24"/>
        </w:rPr>
      </w:pPr>
      <w:hyperlink r:id="rId16" w:history="1">
        <w:r w:rsidR="00B54CC7" w:rsidRPr="00B54CC7">
          <w:rPr>
            <w:rStyle w:val="Hyperlink"/>
            <w:rFonts w:cs="B Nazanin" w:hint="cs"/>
            <w:sz w:val="24"/>
            <w:szCs w:val="24"/>
            <w:rtl/>
          </w:rPr>
          <w:t>سلامت</w:t>
        </w:r>
        <w:r w:rsidR="00B54CC7" w:rsidRPr="00B54CC7">
          <w:rPr>
            <w:rStyle w:val="Hyperlink"/>
            <w:rFonts w:cs="B Nazanin"/>
            <w:sz w:val="24"/>
            <w:szCs w:val="24"/>
          </w:rPr>
          <w:t xml:space="preserve"> </w:t>
        </w:r>
        <w:r w:rsidR="00B54CC7" w:rsidRPr="00B54CC7">
          <w:rPr>
            <w:rStyle w:val="Hyperlink"/>
            <w:rFonts w:cs="B Nazanin" w:hint="cs"/>
            <w:sz w:val="24"/>
            <w:szCs w:val="24"/>
            <w:rtl/>
          </w:rPr>
          <w:t>کارکنان</w:t>
        </w:r>
        <w:r w:rsidR="00B54CC7" w:rsidRPr="00B54CC7">
          <w:rPr>
            <w:rStyle w:val="Hyperlink"/>
            <w:rFonts w:cs="B Nazanin"/>
            <w:sz w:val="24"/>
            <w:szCs w:val="24"/>
            <w:rtl/>
          </w:rPr>
          <w:t>.</w:t>
        </w:r>
        <w:r w:rsidR="00B54CC7" w:rsidRPr="00B54CC7">
          <w:rPr>
            <w:rStyle w:val="Hyperlink"/>
            <w:rFonts w:cs="B Nazanin"/>
            <w:sz w:val="24"/>
            <w:szCs w:val="24"/>
          </w:rPr>
          <w:t>docx</w:t>
        </w:r>
      </w:hyperlink>
    </w:p>
    <w:p w14:paraId="6C08D25B" w14:textId="1DD2367A" w:rsidR="00B54CC7" w:rsidRDefault="00B54CC7" w:rsidP="00B54CC7">
      <w:pPr>
        <w:pStyle w:val="ListParagraph"/>
        <w:tabs>
          <w:tab w:val="right" w:pos="9921"/>
        </w:tabs>
        <w:bidi/>
        <w:ind w:left="141"/>
        <w:rPr>
          <w:rFonts w:cs="B Nazanin"/>
          <w:sz w:val="24"/>
          <w:szCs w:val="24"/>
        </w:rPr>
      </w:pPr>
      <w:r>
        <w:rPr>
          <w:rFonts w:cs="B Nazanin" w:hint="cs"/>
          <w:sz w:val="24"/>
          <w:szCs w:val="24"/>
          <w:rtl/>
        </w:rPr>
        <w:t xml:space="preserve">ضمیمه 8: </w:t>
      </w:r>
      <w:r w:rsidR="005939F5" w:rsidRPr="00B54CC7">
        <w:rPr>
          <w:rFonts w:cs="B Nazanin" w:hint="cs"/>
          <w:sz w:val="24"/>
          <w:szCs w:val="24"/>
          <w:rtl/>
        </w:rPr>
        <w:t>فرم عملکرد بودجه</w:t>
      </w:r>
      <w:r w:rsidR="003071BD" w:rsidRPr="00B54CC7">
        <w:rPr>
          <w:rFonts w:cs="B Nazanin" w:hint="cs"/>
          <w:sz w:val="24"/>
          <w:szCs w:val="24"/>
          <w:rtl/>
        </w:rPr>
        <w:t xml:space="preserve"> </w:t>
      </w:r>
    </w:p>
    <w:p w14:paraId="70FB8D66" w14:textId="4D86A4CD" w:rsidR="00B54CC7" w:rsidRPr="00B54CC7" w:rsidRDefault="00C611DC" w:rsidP="00B54CC7">
      <w:pPr>
        <w:tabs>
          <w:tab w:val="right" w:pos="9921"/>
        </w:tabs>
        <w:ind w:left="142"/>
        <w:rPr>
          <w:rFonts w:cs="B Nazanin"/>
          <w:sz w:val="24"/>
          <w:szCs w:val="24"/>
        </w:rPr>
      </w:pPr>
      <w:hyperlink r:id="rId17" w:history="1">
        <w:proofErr w:type="gramStart"/>
        <w:r w:rsidR="00B54CC7" w:rsidRPr="00B54CC7">
          <w:rPr>
            <w:rStyle w:val="Hyperlink"/>
            <w:rFonts w:cs="B Nazanin"/>
            <w:sz w:val="24"/>
            <w:szCs w:val="24"/>
          </w:rPr>
          <w:t>amalkard1398-3.xlsx</w:t>
        </w:r>
        <w:proofErr w:type="gramEnd"/>
      </w:hyperlink>
    </w:p>
    <w:p w14:paraId="594A6824" w14:textId="6BD206AA" w:rsidR="00A4737D" w:rsidRDefault="00C611DC" w:rsidP="00B54CC7">
      <w:pPr>
        <w:tabs>
          <w:tab w:val="right" w:pos="9921"/>
        </w:tabs>
        <w:ind w:left="142"/>
        <w:rPr>
          <w:rStyle w:val="Hyperlink"/>
          <w:rFonts w:cs="B Nazanin"/>
          <w:sz w:val="24"/>
          <w:szCs w:val="24"/>
          <w:rtl/>
        </w:rPr>
      </w:pPr>
      <w:hyperlink r:id="rId18" w:history="1">
        <w:r w:rsidR="00B54CC7" w:rsidRPr="00B54CC7">
          <w:rPr>
            <w:rStyle w:val="Hyperlink"/>
            <w:rFonts w:cs="B Nazanin" w:hint="cs"/>
            <w:sz w:val="24"/>
            <w:szCs w:val="24"/>
            <w:rtl/>
          </w:rPr>
          <w:t>دستورالعمل</w:t>
        </w:r>
        <w:r w:rsidR="00B54CC7" w:rsidRPr="00B54CC7">
          <w:rPr>
            <w:rStyle w:val="Hyperlink"/>
            <w:rFonts w:cs="B Nazanin"/>
            <w:sz w:val="24"/>
            <w:szCs w:val="24"/>
            <w:rtl/>
          </w:rPr>
          <w:t xml:space="preserve"> </w:t>
        </w:r>
        <w:r w:rsidR="00B54CC7" w:rsidRPr="00B54CC7">
          <w:rPr>
            <w:rStyle w:val="Hyperlink"/>
            <w:rFonts w:cs="B Nazanin" w:hint="cs"/>
            <w:sz w:val="24"/>
            <w:szCs w:val="24"/>
            <w:rtl/>
          </w:rPr>
          <w:t>تکمیل</w:t>
        </w:r>
        <w:r w:rsidR="00B54CC7" w:rsidRPr="00B54CC7">
          <w:rPr>
            <w:rStyle w:val="Hyperlink"/>
            <w:rFonts w:cs="B Nazanin"/>
            <w:sz w:val="24"/>
            <w:szCs w:val="24"/>
            <w:rtl/>
          </w:rPr>
          <w:t xml:space="preserve"> </w:t>
        </w:r>
        <w:r w:rsidR="00B54CC7" w:rsidRPr="00B54CC7">
          <w:rPr>
            <w:rStyle w:val="Hyperlink"/>
            <w:rFonts w:cs="B Nazanin" w:hint="cs"/>
            <w:sz w:val="24"/>
            <w:szCs w:val="24"/>
            <w:rtl/>
          </w:rPr>
          <w:t>جدول</w:t>
        </w:r>
        <w:r w:rsidR="00B54CC7" w:rsidRPr="00B54CC7">
          <w:rPr>
            <w:rStyle w:val="Hyperlink"/>
            <w:rFonts w:cs="B Nazanin"/>
            <w:sz w:val="24"/>
            <w:szCs w:val="24"/>
            <w:rtl/>
          </w:rPr>
          <w:t xml:space="preserve"> </w:t>
        </w:r>
        <w:r w:rsidR="00B54CC7" w:rsidRPr="00B54CC7">
          <w:rPr>
            <w:rStyle w:val="Hyperlink"/>
            <w:rFonts w:cs="B Nazanin" w:hint="cs"/>
            <w:sz w:val="24"/>
            <w:szCs w:val="24"/>
            <w:rtl/>
          </w:rPr>
          <w:t>عملکرد</w:t>
        </w:r>
        <w:r w:rsidR="00B54CC7" w:rsidRPr="00B54CC7">
          <w:rPr>
            <w:rStyle w:val="Hyperlink"/>
            <w:rFonts w:cs="B Nazanin"/>
            <w:sz w:val="24"/>
            <w:szCs w:val="24"/>
            <w:rtl/>
          </w:rPr>
          <w:t xml:space="preserve"> 2- 1398</w:t>
        </w:r>
        <w:r w:rsidR="00B54CC7" w:rsidRPr="00B54CC7">
          <w:rPr>
            <w:rStyle w:val="Hyperlink"/>
            <w:rFonts w:cs="B Nazanin"/>
            <w:sz w:val="24"/>
            <w:szCs w:val="24"/>
          </w:rPr>
          <w:t>.docx</w:t>
        </w:r>
      </w:hyperlink>
    </w:p>
    <w:p w14:paraId="42142CB7" w14:textId="5236F611" w:rsidR="006C6313" w:rsidRPr="009464E1" w:rsidRDefault="006C6313" w:rsidP="00752433">
      <w:pPr>
        <w:tabs>
          <w:tab w:val="right" w:pos="9921"/>
        </w:tabs>
        <w:bidi/>
        <w:ind w:left="142"/>
        <w:rPr>
          <w:rStyle w:val="Hyperlink"/>
          <w:rFonts w:cs="B Nazanin"/>
          <w:color w:val="auto"/>
          <w:sz w:val="24"/>
          <w:szCs w:val="24"/>
          <w:rtl/>
        </w:rPr>
      </w:pPr>
      <w:r w:rsidRPr="009464E1">
        <w:rPr>
          <w:rStyle w:val="Hyperlink"/>
          <w:rFonts w:cs="B Nazanin" w:hint="cs"/>
          <w:color w:val="auto"/>
          <w:sz w:val="24"/>
          <w:szCs w:val="24"/>
          <w:rtl/>
        </w:rPr>
        <w:t xml:space="preserve">ضمیمه 9: فرم اعلام نواقص </w:t>
      </w:r>
    </w:p>
    <w:p w14:paraId="03A28652" w14:textId="6D61435B" w:rsidR="00FE5B8F" w:rsidRPr="009464E1" w:rsidRDefault="00FE5B8F" w:rsidP="00FE5B8F">
      <w:pPr>
        <w:tabs>
          <w:tab w:val="right" w:pos="9921"/>
        </w:tabs>
        <w:bidi/>
        <w:ind w:left="142"/>
        <w:rPr>
          <w:rStyle w:val="Hyperlink"/>
          <w:rFonts w:cs="B Nazanin"/>
          <w:color w:val="auto"/>
          <w:sz w:val="24"/>
          <w:szCs w:val="24"/>
          <w:rtl/>
        </w:rPr>
      </w:pPr>
      <w:r w:rsidRPr="009464E1">
        <w:rPr>
          <w:rStyle w:val="Hyperlink"/>
          <w:rFonts w:cs="B Nazanin" w:hint="cs"/>
          <w:color w:val="auto"/>
          <w:sz w:val="24"/>
          <w:szCs w:val="24"/>
          <w:rtl/>
        </w:rPr>
        <w:t xml:space="preserve">ضمیمه 10: لیست همکاران دانشگاه های علوم پزشکی و خدمات بهداشتی، درمانی که در بازنگری راهنما همکاری داشته اند. </w:t>
      </w:r>
    </w:p>
    <w:p w14:paraId="0CF29B28" w14:textId="77777777" w:rsidR="006C6313" w:rsidRPr="00B54CC7" w:rsidRDefault="006C6313" w:rsidP="00752433">
      <w:pPr>
        <w:tabs>
          <w:tab w:val="right" w:pos="9921"/>
        </w:tabs>
        <w:bidi/>
        <w:ind w:left="142"/>
        <w:rPr>
          <w:rFonts w:cs="B Nazanin"/>
          <w:sz w:val="24"/>
          <w:szCs w:val="24"/>
        </w:rPr>
      </w:pPr>
    </w:p>
    <w:p w14:paraId="735328F3" w14:textId="77777777" w:rsidR="00B54CC7" w:rsidRPr="00B54CC7" w:rsidRDefault="00B54CC7" w:rsidP="00B54CC7">
      <w:pPr>
        <w:pStyle w:val="ListParagraph"/>
        <w:bidi/>
        <w:rPr>
          <w:rFonts w:cs="B Nazanin"/>
          <w:sz w:val="24"/>
          <w:szCs w:val="24"/>
        </w:rPr>
      </w:pPr>
    </w:p>
    <w:p w14:paraId="02CD556A" w14:textId="77777777" w:rsidR="00A4737D" w:rsidRDefault="00A4737D">
      <w:pPr>
        <w:rPr>
          <w:rFonts w:cs="B Nazanin"/>
          <w:sz w:val="24"/>
          <w:szCs w:val="24"/>
          <w:rtl/>
        </w:rPr>
      </w:pPr>
    </w:p>
    <w:p w14:paraId="4FCBC706" w14:textId="77777777" w:rsidR="00B54CC7" w:rsidRDefault="00B54CC7">
      <w:pPr>
        <w:rPr>
          <w:rFonts w:cs="B Nazanin"/>
          <w:sz w:val="24"/>
          <w:szCs w:val="24"/>
          <w:rtl/>
        </w:rPr>
      </w:pPr>
      <w:r>
        <w:rPr>
          <w:rFonts w:cs="B Nazanin"/>
          <w:sz w:val="24"/>
          <w:szCs w:val="24"/>
          <w:rtl/>
        </w:rPr>
        <w:br w:type="page"/>
      </w:r>
    </w:p>
    <w:p w14:paraId="4035401D" w14:textId="44504427" w:rsidR="00134FF9" w:rsidRDefault="007A57FE" w:rsidP="00134FF9">
      <w:pPr>
        <w:bidi/>
        <w:spacing w:after="0" w:line="276" w:lineRule="auto"/>
        <w:rPr>
          <w:rFonts w:cs="B Nazanin"/>
          <w:sz w:val="24"/>
          <w:szCs w:val="24"/>
          <w:rtl/>
        </w:rPr>
      </w:pPr>
      <w:r>
        <w:rPr>
          <w:rFonts w:cs="B Nazanin" w:hint="cs"/>
          <w:sz w:val="24"/>
          <w:szCs w:val="24"/>
          <w:rtl/>
        </w:rPr>
        <w:lastRenderedPageBreak/>
        <w:t xml:space="preserve">ضمیمه 1: </w:t>
      </w:r>
      <w:r w:rsidR="00134FF9">
        <w:rPr>
          <w:rFonts w:cs="B Nazanin" w:hint="cs"/>
          <w:sz w:val="24"/>
          <w:szCs w:val="24"/>
          <w:rtl/>
        </w:rPr>
        <w:t>چک لیست ممیزی داخلی</w:t>
      </w:r>
    </w:p>
    <w:p w14:paraId="4BCDE297" w14:textId="77777777" w:rsidR="00134FF9" w:rsidRDefault="00134FF9">
      <w:pPr>
        <w:rPr>
          <w:rFonts w:cs="B Nazanin"/>
          <w:sz w:val="24"/>
          <w:szCs w:val="24"/>
          <w:rtl/>
        </w:rPr>
      </w:pPr>
      <w:r>
        <w:rPr>
          <w:rFonts w:cs="B Nazanin"/>
          <w:sz w:val="24"/>
          <w:szCs w:val="24"/>
          <w:rtl/>
        </w:rPr>
        <w:br w:type="page"/>
      </w:r>
    </w:p>
    <w:p w14:paraId="0F832539" w14:textId="77777777" w:rsidR="00060B4A" w:rsidRDefault="00060B4A" w:rsidP="00974EB8">
      <w:pPr>
        <w:pStyle w:val="ListParagraph"/>
        <w:tabs>
          <w:tab w:val="right" w:pos="283"/>
        </w:tabs>
        <w:bidi/>
        <w:spacing w:after="0" w:line="276" w:lineRule="auto"/>
        <w:ind w:left="-1" w:right="-22"/>
        <w:rPr>
          <w:ins w:id="261" w:author="دشتی خانم مرضیه" w:date="2020-02-25T14:46:00Z"/>
          <w:rFonts w:cs="B Nazanin"/>
          <w:sz w:val="24"/>
          <w:szCs w:val="24"/>
          <w:rtl/>
        </w:rPr>
        <w:sectPr w:rsidR="00060B4A" w:rsidSect="00060B4A">
          <w:headerReference w:type="default" r:id="rId19"/>
          <w:footerReference w:type="default" r:id="rId20"/>
          <w:pgSz w:w="12240" w:h="15840"/>
          <w:pgMar w:top="992" w:right="902" w:bottom="851" w:left="992" w:header="709" w:footer="709" w:gutter="0"/>
          <w:cols w:space="708"/>
          <w:docGrid w:linePitch="360"/>
        </w:sectPr>
      </w:pPr>
    </w:p>
    <w:p w14:paraId="00D402AB" w14:textId="662E0BAF" w:rsidR="00134FF9" w:rsidRPr="00974EB8" w:rsidRDefault="007A57FE" w:rsidP="00974EB8">
      <w:pPr>
        <w:pStyle w:val="ListParagraph"/>
        <w:tabs>
          <w:tab w:val="right" w:pos="283"/>
        </w:tabs>
        <w:bidi/>
        <w:spacing w:after="0" w:line="276" w:lineRule="auto"/>
        <w:ind w:left="-1" w:right="-22"/>
        <w:rPr>
          <w:rFonts w:cs="B Nazanin"/>
          <w:b/>
          <w:bCs/>
          <w:sz w:val="24"/>
          <w:szCs w:val="24"/>
        </w:rPr>
      </w:pPr>
      <w:r>
        <w:rPr>
          <w:rFonts w:cs="B Nazanin" w:hint="cs"/>
          <w:sz w:val="24"/>
          <w:szCs w:val="24"/>
          <w:rtl/>
        </w:rPr>
        <w:lastRenderedPageBreak/>
        <w:t xml:space="preserve">ضمیمه 2: </w:t>
      </w:r>
      <w:r w:rsidRPr="008E7095">
        <w:rPr>
          <w:rFonts w:cs="B Nazanin" w:hint="cs"/>
          <w:sz w:val="24"/>
          <w:szCs w:val="24"/>
          <w:rtl/>
        </w:rPr>
        <w:t>چک لیست های ممیزی خارجی</w:t>
      </w:r>
      <w:r>
        <w:rPr>
          <w:rFonts w:cs="B Nazanin" w:hint="cs"/>
          <w:sz w:val="24"/>
          <w:szCs w:val="24"/>
          <w:rtl/>
        </w:rPr>
        <w:t xml:space="preserve"> و راهنمای تکمیل آنها</w:t>
      </w:r>
      <w:r w:rsidRPr="00974EB8" w:rsidDel="007A57FE">
        <w:rPr>
          <w:rFonts w:cs="B Nazanin" w:hint="cs"/>
          <w:b/>
          <w:bCs/>
          <w:sz w:val="24"/>
          <w:szCs w:val="24"/>
          <w:rtl/>
        </w:rPr>
        <w:t xml:space="preserve"> </w:t>
      </w:r>
    </w:p>
    <w:p w14:paraId="4C626AB6" w14:textId="752A1308" w:rsidR="005B6759" w:rsidRDefault="006C6313" w:rsidP="00134FF9">
      <w:pPr>
        <w:bidi/>
        <w:spacing w:after="0" w:line="276" w:lineRule="auto"/>
        <w:rPr>
          <w:rFonts w:cs="B Nazanin"/>
          <w:sz w:val="24"/>
          <w:szCs w:val="24"/>
          <w:rtl/>
        </w:rPr>
      </w:pPr>
      <w:r>
        <w:rPr>
          <w:rFonts w:cs="B Nazanin" w:hint="cs"/>
          <w:sz w:val="24"/>
          <w:szCs w:val="24"/>
          <w:rtl/>
        </w:rPr>
        <w:t>ضمیمه 9: فرم اعلام نواقص</w:t>
      </w: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6"/>
        <w:gridCol w:w="1077"/>
        <w:gridCol w:w="2727"/>
        <w:gridCol w:w="3652"/>
        <w:gridCol w:w="2261"/>
        <w:gridCol w:w="3976"/>
      </w:tblGrid>
      <w:tr w:rsidR="006C6313" w:rsidRPr="00D658D8" w14:paraId="20E8B411" w14:textId="77777777" w:rsidTr="00752433">
        <w:trPr>
          <w:trHeight w:val="634"/>
          <w:jc w:val="center"/>
        </w:trPr>
        <w:tc>
          <w:tcPr>
            <w:tcW w:w="4570" w:type="dxa"/>
            <w:gridSpan w:val="3"/>
            <w:tcBorders>
              <w:top w:val="nil"/>
              <w:left w:val="nil"/>
              <w:bottom w:val="single" w:sz="4" w:space="0" w:color="auto"/>
              <w:right w:val="nil"/>
            </w:tcBorders>
            <w:shd w:val="clear" w:color="auto" w:fill="auto"/>
          </w:tcPr>
          <w:p w14:paraId="7EEC0967" w14:textId="77777777" w:rsidR="006C6313" w:rsidRPr="00D658D8" w:rsidRDefault="006C6313" w:rsidP="00FE5B8F">
            <w:pPr>
              <w:spacing w:after="0" w:line="240" w:lineRule="auto"/>
              <w:ind w:right="567"/>
              <w:jc w:val="center"/>
              <w:rPr>
                <w:rFonts w:ascii="Times New Roman" w:hAnsi="Times New Roman" w:cs="B Titr"/>
                <w:sz w:val="16"/>
                <w:szCs w:val="16"/>
                <w:rtl/>
              </w:rPr>
            </w:pPr>
            <w:r w:rsidRPr="00D658D8">
              <w:rPr>
                <w:rFonts w:ascii="Times New Roman" w:hAnsi="Times New Roman" w:cs="B Titr" w:hint="cs"/>
                <w:sz w:val="16"/>
                <w:szCs w:val="16"/>
                <w:rtl/>
              </w:rPr>
              <w:t>وزارت آموزش و پرورش</w:t>
            </w:r>
          </w:p>
          <w:p w14:paraId="4031A928" w14:textId="77777777" w:rsidR="006C6313" w:rsidRPr="006C6313" w:rsidRDefault="006C6313" w:rsidP="00FE5B8F">
            <w:pPr>
              <w:spacing w:after="0" w:line="240" w:lineRule="auto"/>
              <w:jc w:val="center"/>
              <w:rPr>
                <w:rFonts w:cs="B Homa"/>
                <w:color w:val="FFFF00"/>
                <w:rtl/>
                <w14:shadow w14:blurRad="50800" w14:dist="38100" w14:dir="2700000" w14:sx="100000" w14:sy="100000" w14:kx="0" w14:ky="0" w14:algn="tl">
                  <w14:srgbClr w14:val="000000">
                    <w14:alpha w14:val="60000"/>
                  </w14:srgbClr>
                </w14:shadow>
              </w:rPr>
            </w:pPr>
            <w:r>
              <w:rPr>
                <w:rFonts w:ascii="Times New Roman" w:hAnsi="Times New Roman" w:cs="B Titr" w:hint="cs"/>
                <w:sz w:val="16"/>
                <w:szCs w:val="16"/>
                <w:rtl/>
              </w:rPr>
              <w:t>اداره کل</w:t>
            </w:r>
            <w:r w:rsidRPr="00D658D8">
              <w:rPr>
                <w:rFonts w:ascii="Times New Roman" w:hAnsi="Times New Roman" w:cs="B Titr"/>
                <w:sz w:val="16"/>
                <w:szCs w:val="16"/>
                <w:rtl/>
              </w:rPr>
              <w:t xml:space="preserve"> آموزش و پرورش استان</w:t>
            </w:r>
            <w:r w:rsidRPr="00D658D8">
              <w:rPr>
                <w:rFonts w:ascii="Times New Roman" w:hAnsi="Times New Roman" w:cs="B Titr" w:hint="cs"/>
                <w:sz w:val="16"/>
                <w:szCs w:val="16"/>
                <w:rtl/>
              </w:rPr>
              <w:t>:</w:t>
            </w:r>
            <w:r w:rsidRPr="00D658D8">
              <w:rPr>
                <w:rFonts w:ascii="Times New Roman" w:hAnsi="Times New Roman" w:cs="B Titr"/>
                <w:sz w:val="16"/>
                <w:szCs w:val="16"/>
                <w:rtl/>
              </w:rPr>
              <w:t xml:space="preserve"> </w:t>
            </w:r>
            <w:r w:rsidRPr="00D658D8">
              <w:rPr>
                <w:rFonts w:ascii="Arial" w:hAnsi="Arial"/>
                <w:sz w:val="16"/>
                <w:szCs w:val="16"/>
                <w:rtl/>
              </w:rPr>
              <w:t>..</w:t>
            </w:r>
            <w:r w:rsidRPr="00D658D8">
              <w:rPr>
                <w:rFonts w:ascii="Arial" w:hAnsi="Arial" w:hint="cs"/>
                <w:sz w:val="16"/>
                <w:szCs w:val="16"/>
                <w:rtl/>
              </w:rPr>
              <w:t>........</w:t>
            </w:r>
            <w:r w:rsidRPr="00D658D8">
              <w:rPr>
                <w:rFonts w:ascii="Arial" w:hAnsi="Arial"/>
                <w:sz w:val="16"/>
                <w:szCs w:val="16"/>
                <w:rtl/>
              </w:rPr>
              <w:t>......</w:t>
            </w:r>
            <w:r w:rsidRPr="00D658D8">
              <w:rPr>
                <w:rFonts w:ascii="Times New Roman" w:hAnsi="Times New Roman" w:cs="B Titr" w:hint="cs"/>
                <w:sz w:val="16"/>
                <w:szCs w:val="16"/>
                <w:rtl/>
              </w:rPr>
              <w:t xml:space="preserve"> شهر</w:t>
            </w:r>
            <w:r w:rsidRPr="00D658D8">
              <w:rPr>
                <w:rFonts w:ascii="Times New Roman" w:hAnsi="Times New Roman" w:cs="B Titr"/>
                <w:sz w:val="16"/>
                <w:szCs w:val="16"/>
                <w:rtl/>
              </w:rPr>
              <w:t>ستان</w:t>
            </w:r>
            <w:r w:rsidRPr="00D658D8">
              <w:rPr>
                <w:rFonts w:ascii="Times New Roman" w:hAnsi="Times New Roman" w:cs="B Titr" w:hint="cs"/>
                <w:sz w:val="16"/>
                <w:szCs w:val="16"/>
                <w:rtl/>
              </w:rPr>
              <w:t>:</w:t>
            </w:r>
            <w:r w:rsidRPr="00D658D8">
              <w:rPr>
                <w:rFonts w:ascii="Times New Roman" w:hAnsi="Times New Roman" w:cs="B Titr"/>
                <w:sz w:val="16"/>
                <w:szCs w:val="16"/>
                <w:rtl/>
              </w:rPr>
              <w:t xml:space="preserve"> </w:t>
            </w:r>
            <w:r w:rsidRPr="00D658D8">
              <w:rPr>
                <w:rFonts w:ascii="Arial" w:hAnsi="Arial"/>
                <w:sz w:val="16"/>
                <w:szCs w:val="16"/>
                <w:rtl/>
              </w:rPr>
              <w:t>.......</w:t>
            </w:r>
            <w:r w:rsidRPr="00D658D8">
              <w:rPr>
                <w:rFonts w:ascii="Arial" w:hAnsi="Arial" w:hint="cs"/>
                <w:sz w:val="16"/>
                <w:szCs w:val="16"/>
                <w:rtl/>
              </w:rPr>
              <w:t>..........</w:t>
            </w:r>
            <w:r w:rsidRPr="00D658D8">
              <w:rPr>
                <w:rFonts w:ascii="Arial" w:hAnsi="Arial"/>
                <w:sz w:val="16"/>
                <w:szCs w:val="16"/>
                <w:rtl/>
              </w:rPr>
              <w:t>.</w:t>
            </w:r>
          </w:p>
          <w:p w14:paraId="4C333D5F" w14:textId="77777777" w:rsidR="006C6313" w:rsidRDefault="006C6313" w:rsidP="00FE5B8F">
            <w:pPr>
              <w:spacing w:after="0" w:line="240" w:lineRule="auto"/>
              <w:ind w:right="387"/>
              <w:jc w:val="center"/>
              <w:rPr>
                <w:rFonts w:ascii="Times New Roman" w:hAnsi="Times New Roman" w:cs="B Titr"/>
                <w:sz w:val="16"/>
                <w:szCs w:val="16"/>
                <w:rtl/>
              </w:rPr>
            </w:pPr>
            <w:r w:rsidRPr="006C6313">
              <w:rPr>
                <w:rFonts w:cs="B Titr" w:hint="cs"/>
                <w:sz w:val="16"/>
                <w:szCs w:val="16"/>
                <w:rtl/>
                <w14:shadow w14:blurRad="50800" w14:dist="38100" w14:dir="2700000" w14:sx="100000" w14:sy="100000" w14:kx="0" w14:ky="0" w14:algn="tl">
                  <w14:srgbClr w14:val="000000">
                    <w14:alpha w14:val="60000"/>
                  </w14:srgbClr>
                </w14:shadow>
              </w:rPr>
              <w:t>مدرسه: ...........</w:t>
            </w:r>
            <w:r w:rsidRPr="00D658D8">
              <w:rPr>
                <w:rFonts w:ascii="Times New Roman" w:hAnsi="Times New Roman" w:cs="B Titr"/>
                <w:sz w:val="16"/>
                <w:szCs w:val="16"/>
                <w:rtl/>
              </w:rPr>
              <w:t xml:space="preserve"> </w:t>
            </w:r>
            <w:r w:rsidRPr="00D658D8">
              <w:rPr>
                <w:rFonts w:ascii="Times New Roman" w:hAnsi="Times New Roman" w:cs="B Titr" w:hint="cs"/>
                <w:sz w:val="16"/>
                <w:szCs w:val="16"/>
                <w:rtl/>
              </w:rPr>
              <w:t xml:space="preserve">   </w:t>
            </w:r>
          </w:p>
          <w:p w14:paraId="64C6372E" w14:textId="77777777" w:rsidR="006C6313" w:rsidRPr="006C6313" w:rsidRDefault="006C6313" w:rsidP="00FE5B8F">
            <w:pPr>
              <w:spacing w:after="0" w:line="240" w:lineRule="auto"/>
              <w:ind w:right="387"/>
              <w:rPr>
                <w:rFonts w:cs="B Homa"/>
                <w:color w:val="FFFF00"/>
                <w:rtl/>
                <w14:shadow w14:blurRad="50800" w14:dist="38100" w14:dir="2700000" w14:sx="100000" w14:sy="100000" w14:kx="0" w14:ky="0" w14:algn="tl">
                  <w14:srgbClr w14:val="000000">
                    <w14:alpha w14:val="60000"/>
                  </w14:srgbClr>
                </w14:shadow>
              </w:rPr>
            </w:pPr>
            <w:r w:rsidRPr="00D658D8">
              <w:rPr>
                <w:rFonts w:ascii="Times New Roman" w:hAnsi="Times New Roman" w:cs="B Titr" w:hint="cs"/>
                <w:sz w:val="16"/>
                <w:szCs w:val="16"/>
                <w:rtl/>
              </w:rPr>
              <w:t xml:space="preserve"> </w:t>
            </w:r>
          </w:p>
        </w:tc>
        <w:tc>
          <w:tcPr>
            <w:tcW w:w="5913" w:type="dxa"/>
            <w:gridSpan w:val="2"/>
            <w:tcBorders>
              <w:top w:val="nil"/>
              <w:left w:val="nil"/>
              <w:bottom w:val="single" w:sz="4" w:space="0" w:color="auto"/>
              <w:right w:val="nil"/>
            </w:tcBorders>
            <w:shd w:val="clear" w:color="auto" w:fill="auto"/>
          </w:tcPr>
          <w:p w14:paraId="233FDF77" w14:textId="77777777" w:rsidR="006C6313" w:rsidRPr="006C6313" w:rsidRDefault="006C6313" w:rsidP="00FE5B8F">
            <w:pPr>
              <w:spacing w:after="0" w:line="240" w:lineRule="auto"/>
              <w:ind w:right="387"/>
              <w:jc w:val="center"/>
              <w:rPr>
                <w:rFonts w:cs="B Titr"/>
                <w:sz w:val="16"/>
                <w:szCs w:val="16"/>
                <w14:shadow w14:blurRad="50800" w14:dist="38100" w14:dir="2700000" w14:sx="100000" w14:sy="100000" w14:kx="0" w14:ky="0" w14:algn="tl">
                  <w14:srgbClr w14:val="000000">
                    <w14:alpha w14:val="60000"/>
                  </w14:srgbClr>
                </w14:shadow>
              </w:rPr>
            </w:pPr>
            <w:r w:rsidRPr="00D658D8">
              <w:rPr>
                <w:rFonts w:ascii="Times New Roman" w:hAnsi="Times New Roman" w:cs="B Titr" w:hint="cs"/>
                <w:sz w:val="16"/>
                <w:szCs w:val="16"/>
                <w:rtl/>
              </w:rPr>
              <w:t xml:space="preserve">         </w:t>
            </w:r>
          </w:p>
          <w:p w14:paraId="646CA674" w14:textId="77777777" w:rsidR="006C6313" w:rsidRDefault="006C6313" w:rsidP="00FE5B8F">
            <w:pPr>
              <w:spacing w:after="0" w:line="240" w:lineRule="auto"/>
              <w:jc w:val="center"/>
              <w:rPr>
                <w:rFonts w:cs="B Titr"/>
                <w:b/>
                <w:bCs/>
                <w:color w:val="943634"/>
                <w:rtl/>
              </w:rPr>
            </w:pPr>
            <w:r w:rsidRPr="001C22E7">
              <w:rPr>
                <w:rFonts w:cs="B Titr" w:hint="cs"/>
                <w:b/>
                <w:bCs/>
                <w:color w:val="943634"/>
                <w:rtl/>
              </w:rPr>
              <w:t xml:space="preserve">فرم ثبت مشکلات، نواقص و عدم انطباق های موجود </w:t>
            </w:r>
          </w:p>
          <w:p w14:paraId="373AA242" w14:textId="77777777" w:rsidR="006C6313" w:rsidRPr="006C6313" w:rsidRDefault="006C6313" w:rsidP="00FE5B8F">
            <w:pPr>
              <w:spacing w:after="0" w:line="240" w:lineRule="auto"/>
              <w:jc w:val="center"/>
              <w:rPr>
                <w:rFonts w:cs="B Titr"/>
                <w:sz w:val="16"/>
                <w:szCs w:val="16"/>
                <w:rtl/>
                <w14:shadow w14:blurRad="50800" w14:dist="38100" w14:dir="2700000" w14:sx="100000" w14:sy="100000" w14:kx="0" w14:ky="0" w14:algn="tl">
                  <w14:srgbClr w14:val="000000">
                    <w14:alpha w14:val="60000"/>
                  </w14:srgbClr>
                </w14:shadow>
              </w:rPr>
            </w:pPr>
            <w:r w:rsidRPr="001C22E7">
              <w:rPr>
                <w:rFonts w:cs="B Titr" w:hint="cs"/>
                <w:b/>
                <w:bCs/>
                <w:color w:val="943634"/>
                <w:rtl/>
              </w:rPr>
              <w:t>در ممیزی داخلی</w:t>
            </w:r>
          </w:p>
        </w:tc>
        <w:tc>
          <w:tcPr>
            <w:tcW w:w="3976" w:type="dxa"/>
            <w:tcBorders>
              <w:top w:val="nil"/>
              <w:left w:val="nil"/>
              <w:bottom w:val="single" w:sz="4" w:space="0" w:color="auto"/>
              <w:right w:val="nil"/>
            </w:tcBorders>
          </w:tcPr>
          <w:p w14:paraId="2276E94C" w14:textId="77777777" w:rsidR="006C6313" w:rsidRPr="00D658D8" w:rsidRDefault="006C6313" w:rsidP="006C6313">
            <w:pPr>
              <w:spacing w:after="0" w:line="240" w:lineRule="auto"/>
              <w:ind w:right="387"/>
              <w:jc w:val="center"/>
              <w:rPr>
                <w:rFonts w:ascii="Times New Roman" w:hAnsi="Times New Roman" w:cs="B Titr"/>
                <w:sz w:val="16"/>
                <w:szCs w:val="16"/>
                <w:rtl/>
              </w:rPr>
            </w:pPr>
            <w:r w:rsidRPr="00D658D8">
              <w:rPr>
                <w:rFonts w:ascii="Times New Roman" w:hAnsi="Times New Roman" w:cs="B Titr" w:hint="cs"/>
                <w:sz w:val="16"/>
                <w:szCs w:val="16"/>
                <w:rtl/>
              </w:rPr>
              <w:t xml:space="preserve">منطقه: </w:t>
            </w:r>
            <w:r w:rsidRPr="00D658D8">
              <w:rPr>
                <w:rFonts w:ascii="Times New Roman" w:hAnsi="Times New Roman" w:cs="B Titr"/>
                <w:sz w:val="16"/>
                <w:szCs w:val="16"/>
                <w:rtl/>
              </w:rPr>
              <w:t>شهری / روستایی</w:t>
            </w:r>
          </w:p>
          <w:p w14:paraId="46E0CE98" w14:textId="1B9169F1" w:rsidR="006C6313" w:rsidRPr="00D658D8" w:rsidRDefault="006C6313" w:rsidP="00752433">
            <w:pPr>
              <w:tabs>
                <w:tab w:val="left" w:pos="1060"/>
              </w:tabs>
              <w:spacing w:after="0" w:line="240" w:lineRule="auto"/>
              <w:jc w:val="center"/>
              <w:rPr>
                <w:rFonts w:ascii="Times New Roman" w:hAnsi="Times New Roman" w:cs="B Titr"/>
                <w:sz w:val="16"/>
                <w:szCs w:val="16"/>
                <w:rtl/>
              </w:rPr>
            </w:pPr>
            <w:r w:rsidRPr="00D658D8">
              <w:rPr>
                <w:rFonts w:ascii="Times New Roman" w:hAnsi="Times New Roman" w:cs="B Titr" w:hint="cs"/>
                <w:sz w:val="16"/>
                <w:szCs w:val="16"/>
                <w:rtl/>
              </w:rPr>
              <w:t>مقطع تحصیلی: ابتدایی/</w:t>
            </w:r>
            <w:r>
              <w:rPr>
                <w:rFonts w:ascii="Times New Roman" w:hAnsi="Times New Roman" w:cs="B Titr" w:hint="cs"/>
                <w:sz w:val="16"/>
                <w:szCs w:val="16"/>
                <w:rtl/>
              </w:rPr>
              <w:t>متوسطه اول/ متوسطه دوم</w:t>
            </w:r>
          </w:p>
          <w:p w14:paraId="5F6F89F4" w14:textId="396269B9" w:rsidR="006C6313" w:rsidRPr="00D658D8" w:rsidRDefault="006C6313" w:rsidP="006C6313">
            <w:pPr>
              <w:spacing w:after="0" w:line="240" w:lineRule="auto"/>
              <w:ind w:right="387"/>
              <w:jc w:val="center"/>
              <w:rPr>
                <w:rFonts w:ascii="Times New Roman" w:hAnsi="Times New Roman" w:cs="B Titr"/>
                <w:sz w:val="16"/>
                <w:szCs w:val="16"/>
                <w:rtl/>
              </w:rPr>
            </w:pPr>
            <w:r w:rsidRPr="00D658D8">
              <w:rPr>
                <w:rFonts w:ascii="Times New Roman" w:hAnsi="Times New Roman" w:cs="B Titr"/>
                <w:sz w:val="16"/>
                <w:szCs w:val="16"/>
                <w:rtl/>
              </w:rPr>
              <w:t xml:space="preserve"> سال </w:t>
            </w:r>
            <w:r w:rsidRPr="00D658D8">
              <w:rPr>
                <w:rFonts w:ascii="Times New Roman" w:hAnsi="Times New Roman" w:cs="B Titr" w:hint="cs"/>
                <w:sz w:val="16"/>
                <w:szCs w:val="16"/>
                <w:rtl/>
              </w:rPr>
              <w:t>:</w:t>
            </w:r>
            <w:r w:rsidRPr="00D658D8">
              <w:rPr>
                <w:rFonts w:ascii="Arial" w:hAnsi="Arial"/>
                <w:sz w:val="16"/>
                <w:szCs w:val="16"/>
                <w:rtl/>
              </w:rPr>
              <w:t>...............</w:t>
            </w:r>
          </w:p>
        </w:tc>
      </w:tr>
      <w:tr w:rsidR="00752433" w:rsidRPr="00D658D8" w14:paraId="23CCD6CD" w14:textId="77777777" w:rsidTr="00053598">
        <w:tblPrEx>
          <w:tblCellMar>
            <w:left w:w="108" w:type="dxa"/>
            <w:right w:w="108" w:type="dxa"/>
          </w:tblCellMar>
        </w:tblPrEx>
        <w:trPr>
          <w:trHeight w:val="1205"/>
          <w:jc w:val="center"/>
        </w:trPr>
        <w:tc>
          <w:tcPr>
            <w:tcW w:w="766" w:type="dxa"/>
            <w:tcBorders>
              <w:top w:val="single" w:sz="4" w:space="0" w:color="auto"/>
            </w:tcBorders>
            <w:vAlign w:val="center"/>
          </w:tcPr>
          <w:p w14:paraId="1A50A3F4"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ردیف</w:t>
            </w:r>
          </w:p>
        </w:tc>
        <w:tc>
          <w:tcPr>
            <w:tcW w:w="1077" w:type="dxa"/>
            <w:tcBorders>
              <w:top w:val="single" w:sz="4" w:space="0" w:color="auto"/>
            </w:tcBorders>
            <w:vAlign w:val="center"/>
          </w:tcPr>
          <w:p w14:paraId="22AE8ED3" w14:textId="20E6C2CA" w:rsidR="006C6313" w:rsidRPr="00D658D8" w:rsidRDefault="006C6313" w:rsidP="00751F14">
            <w:pPr>
              <w:tabs>
                <w:tab w:val="left" w:pos="283"/>
              </w:tabs>
              <w:spacing w:after="0" w:line="240" w:lineRule="auto"/>
              <w:jc w:val="center"/>
              <w:rPr>
                <w:rFonts w:cs="B Homa"/>
                <w:b/>
                <w:bCs/>
                <w:rtl/>
              </w:rPr>
            </w:pPr>
            <w:r>
              <w:rPr>
                <w:rFonts w:cs="B Homa" w:hint="cs"/>
                <w:b/>
                <w:bCs/>
                <w:rtl/>
              </w:rPr>
              <w:t>امتیاز</w:t>
            </w:r>
            <w:r w:rsidRPr="005E1EEC">
              <w:rPr>
                <w:rFonts w:cs="B Homa"/>
                <w:b/>
                <w:bCs/>
                <w:rtl/>
              </w:rPr>
              <w:t xml:space="preserve"> </w:t>
            </w:r>
          </w:p>
        </w:tc>
        <w:tc>
          <w:tcPr>
            <w:tcW w:w="6379" w:type="dxa"/>
            <w:gridSpan w:val="2"/>
            <w:tcBorders>
              <w:top w:val="single" w:sz="4" w:space="0" w:color="auto"/>
            </w:tcBorders>
            <w:vAlign w:val="center"/>
          </w:tcPr>
          <w:p w14:paraId="1DA9FD8F"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 xml:space="preserve">شرح مشکلات، نواقص و </w:t>
            </w:r>
          </w:p>
          <w:p w14:paraId="1D7126AD"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 xml:space="preserve">عدم انطباق های مشاهده شده </w:t>
            </w:r>
            <w:r>
              <w:rPr>
                <w:rFonts w:cs="B Homa" w:hint="cs"/>
                <w:b/>
                <w:bCs/>
                <w:rtl/>
              </w:rPr>
              <w:t>در ممیزی اول</w:t>
            </w:r>
            <w:r w:rsidRPr="00D658D8">
              <w:rPr>
                <w:rFonts w:cs="B Homa" w:hint="cs"/>
                <w:b/>
                <w:bCs/>
                <w:rtl/>
              </w:rPr>
              <w:t xml:space="preserve"> </w:t>
            </w:r>
          </w:p>
        </w:tc>
        <w:tc>
          <w:tcPr>
            <w:tcW w:w="6237" w:type="dxa"/>
            <w:gridSpan w:val="2"/>
            <w:tcBorders>
              <w:top w:val="single" w:sz="4" w:space="0" w:color="auto"/>
            </w:tcBorders>
            <w:vAlign w:val="center"/>
          </w:tcPr>
          <w:p w14:paraId="18E57884"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شرح اقدامات انجام شده</w:t>
            </w:r>
          </w:p>
          <w:p w14:paraId="364D263D" w14:textId="77777777" w:rsidR="006C6313" w:rsidRDefault="006C6313" w:rsidP="00FE5B8F">
            <w:pPr>
              <w:tabs>
                <w:tab w:val="left" w:pos="283"/>
              </w:tabs>
              <w:spacing w:after="0" w:line="240" w:lineRule="auto"/>
              <w:jc w:val="center"/>
              <w:rPr>
                <w:rFonts w:cs="B Homa"/>
                <w:b/>
                <w:bCs/>
                <w:rtl/>
              </w:rPr>
            </w:pPr>
            <w:r w:rsidRPr="00D658D8">
              <w:rPr>
                <w:rFonts w:cs="B Homa" w:hint="cs"/>
                <w:b/>
                <w:bCs/>
                <w:rtl/>
              </w:rPr>
              <w:t xml:space="preserve"> پس از ممیزی</w:t>
            </w:r>
          </w:p>
        </w:tc>
      </w:tr>
      <w:tr w:rsidR="006C6313" w:rsidRPr="00D658D8" w14:paraId="0751ECEC" w14:textId="77777777" w:rsidTr="00752433">
        <w:tblPrEx>
          <w:tblCellMar>
            <w:left w:w="108" w:type="dxa"/>
            <w:right w:w="108" w:type="dxa"/>
          </w:tblCellMar>
        </w:tblPrEx>
        <w:trPr>
          <w:jc w:val="center"/>
        </w:trPr>
        <w:tc>
          <w:tcPr>
            <w:tcW w:w="766" w:type="dxa"/>
          </w:tcPr>
          <w:p w14:paraId="04592FA6" w14:textId="77777777" w:rsidR="006C6313" w:rsidRPr="00D658D8" w:rsidRDefault="006C6313" w:rsidP="00FE5B8F">
            <w:pPr>
              <w:tabs>
                <w:tab w:val="left" w:pos="283"/>
              </w:tabs>
              <w:spacing w:after="0" w:line="240" w:lineRule="auto"/>
              <w:jc w:val="both"/>
              <w:rPr>
                <w:rFonts w:cs="B Homa"/>
                <w:b/>
                <w:bCs/>
                <w:rtl/>
              </w:rPr>
            </w:pPr>
          </w:p>
        </w:tc>
        <w:tc>
          <w:tcPr>
            <w:tcW w:w="1077" w:type="dxa"/>
          </w:tcPr>
          <w:p w14:paraId="6C85971E" w14:textId="77777777" w:rsidR="006C6313" w:rsidRPr="00D658D8" w:rsidRDefault="006C6313" w:rsidP="00FE5B8F">
            <w:pPr>
              <w:tabs>
                <w:tab w:val="left" w:pos="283"/>
              </w:tabs>
              <w:spacing w:after="0" w:line="240" w:lineRule="auto"/>
              <w:jc w:val="both"/>
              <w:rPr>
                <w:rFonts w:cs="B Homa"/>
                <w:b/>
                <w:bCs/>
                <w:rtl/>
              </w:rPr>
            </w:pPr>
          </w:p>
          <w:p w14:paraId="5C03535B" w14:textId="77777777" w:rsidR="006C6313" w:rsidRPr="00D658D8" w:rsidRDefault="006C6313" w:rsidP="00FE5B8F">
            <w:pPr>
              <w:tabs>
                <w:tab w:val="left" w:pos="283"/>
              </w:tabs>
              <w:spacing w:after="0" w:line="240" w:lineRule="auto"/>
              <w:jc w:val="both"/>
              <w:rPr>
                <w:rFonts w:cs="B Homa"/>
                <w:b/>
                <w:bCs/>
                <w:rtl/>
              </w:rPr>
            </w:pPr>
          </w:p>
        </w:tc>
        <w:tc>
          <w:tcPr>
            <w:tcW w:w="6379" w:type="dxa"/>
            <w:gridSpan w:val="2"/>
          </w:tcPr>
          <w:p w14:paraId="06A1B4D6" w14:textId="77777777" w:rsidR="006C6313" w:rsidRPr="00D658D8" w:rsidRDefault="006C6313" w:rsidP="00FE5B8F">
            <w:pPr>
              <w:tabs>
                <w:tab w:val="left" w:pos="283"/>
              </w:tabs>
              <w:spacing w:after="0" w:line="240" w:lineRule="auto"/>
              <w:jc w:val="both"/>
              <w:rPr>
                <w:rFonts w:cs="B Homa"/>
                <w:b/>
                <w:bCs/>
                <w:rtl/>
              </w:rPr>
            </w:pPr>
          </w:p>
        </w:tc>
        <w:tc>
          <w:tcPr>
            <w:tcW w:w="6237" w:type="dxa"/>
            <w:gridSpan w:val="2"/>
          </w:tcPr>
          <w:p w14:paraId="04A32301"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495B0354" w14:textId="77777777" w:rsidTr="00752433">
        <w:tblPrEx>
          <w:tblCellMar>
            <w:left w:w="108" w:type="dxa"/>
            <w:right w:w="108" w:type="dxa"/>
          </w:tblCellMar>
        </w:tblPrEx>
        <w:trPr>
          <w:jc w:val="center"/>
        </w:trPr>
        <w:tc>
          <w:tcPr>
            <w:tcW w:w="766" w:type="dxa"/>
          </w:tcPr>
          <w:p w14:paraId="6CFAC8DD" w14:textId="77777777" w:rsidR="006C6313" w:rsidRPr="00D658D8" w:rsidRDefault="006C6313" w:rsidP="00FE5B8F">
            <w:pPr>
              <w:tabs>
                <w:tab w:val="left" w:pos="283"/>
              </w:tabs>
              <w:spacing w:after="0" w:line="240" w:lineRule="auto"/>
              <w:jc w:val="both"/>
              <w:rPr>
                <w:rFonts w:cs="B Homa"/>
                <w:b/>
                <w:bCs/>
                <w:rtl/>
              </w:rPr>
            </w:pPr>
          </w:p>
        </w:tc>
        <w:tc>
          <w:tcPr>
            <w:tcW w:w="1077" w:type="dxa"/>
          </w:tcPr>
          <w:p w14:paraId="6BF8B54A" w14:textId="77777777" w:rsidR="006C6313" w:rsidRPr="00D658D8" w:rsidRDefault="006C6313" w:rsidP="00FE5B8F">
            <w:pPr>
              <w:tabs>
                <w:tab w:val="left" w:pos="283"/>
              </w:tabs>
              <w:spacing w:after="0" w:line="240" w:lineRule="auto"/>
              <w:jc w:val="both"/>
              <w:rPr>
                <w:rFonts w:cs="B Homa"/>
                <w:b/>
                <w:bCs/>
                <w:rtl/>
              </w:rPr>
            </w:pPr>
          </w:p>
          <w:p w14:paraId="3F4FC8CD" w14:textId="77777777" w:rsidR="006C6313" w:rsidRPr="00D658D8" w:rsidRDefault="006C6313" w:rsidP="00FE5B8F">
            <w:pPr>
              <w:tabs>
                <w:tab w:val="left" w:pos="283"/>
              </w:tabs>
              <w:spacing w:after="0" w:line="240" w:lineRule="auto"/>
              <w:jc w:val="both"/>
              <w:rPr>
                <w:rFonts w:cs="B Homa"/>
                <w:b/>
                <w:bCs/>
                <w:rtl/>
              </w:rPr>
            </w:pPr>
          </w:p>
        </w:tc>
        <w:tc>
          <w:tcPr>
            <w:tcW w:w="6379" w:type="dxa"/>
            <w:gridSpan w:val="2"/>
          </w:tcPr>
          <w:p w14:paraId="72D7301E" w14:textId="77777777" w:rsidR="006C6313" w:rsidRPr="00D658D8" w:rsidRDefault="006C6313" w:rsidP="00FE5B8F">
            <w:pPr>
              <w:tabs>
                <w:tab w:val="left" w:pos="283"/>
              </w:tabs>
              <w:spacing w:after="0" w:line="240" w:lineRule="auto"/>
              <w:jc w:val="both"/>
              <w:rPr>
                <w:rFonts w:cs="B Homa"/>
                <w:b/>
                <w:bCs/>
                <w:rtl/>
              </w:rPr>
            </w:pPr>
          </w:p>
        </w:tc>
        <w:tc>
          <w:tcPr>
            <w:tcW w:w="6237" w:type="dxa"/>
            <w:gridSpan w:val="2"/>
          </w:tcPr>
          <w:p w14:paraId="445DF253"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4CC37C31" w14:textId="77777777" w:rsidTr="00752433">
        <w:tblPrEx>
          <w:tblCellMar>
            <w:left w:w="108" w:type="dxa"/>
            <w:right w:w="108" w:type="dxa"/>
          </w:tblCellMar>
        </w:tblPrEx>
        <w:trPr>
          <w:jc w:val="center"/>
        </w:trPr>
        <w:tc>
          <w:tcPr>
            <w:tcW w:w="766" w:type="dxa"/>
          </w:tcPr>
          <w:p w14:paraId="439B839C" w14:textId="77777777" w:rsidR="006C6313" w:rsidRPr="00D658D8" w:rsidRDefault="006C6313" w:rsidP="00FE5B8F">
            <w:pPr>
              <w:tabs>
                <w:tab w:val="left" w:pos="283"/>
              </w:tabs>
              <w:spacing w:after="0" w:line="240" w:lineRule="auto"/>
              <w:jc w:val="both"/>
              <w:rPr>
                <w:rFonts w:cs="B Homa"/>
                <w:b/>
                <w:bCs/>
                <w:rtl/>
              </w:rPr>
            </w:pPr>
          </w:p>
        </w:tc>
        <w:tc>
          <w:tcPr>
            <w:tcW w:w="1077" w:type="dxa"/>
          </w:tcPr>
          <w:p w14:paraId="4014C632" w14:textId="77777777" w:rsidR="006C6313" w:rsidRPr="00D658D8" w:rsidRDefault="006C6313" w:rsidP="00FE5B8F">
            <w:pPr>
              <w:tabs>
                <w:tab w:val="left" w:pos="283"/>
              </w:tabs>
              <w:spacing w:after="0" w:line="240" w:lineRule="auto"/>
              <w:jc w:val="both"/>
              <w:rPr>
                <w:rFonts w:cs="B Homa"/>
                <w:b/>
                <w:bCs/>
                <w:rtl/>
              </w:rPr>
            </w:pPr>
          </w:p>
          <w:p w14:paraId="780453C9" w14:textId="77777777" w:rsidR="006C6313" w:rsidRPr="00D658D8" w:rsidRDefault="006C6313" w:rsidP="00FE5B8F">
            <w:pPr>
              <w:tabs>
                <w:tab w:val="left" w:pos="283"/>
              </w:tabs>
              <w:spacing w:after="0" w:line="240" w:lineRule="auto"/>
              <w:jc w:val="both"/>
              <w:rPr>
                <w:rFonts w:cs="B Homa"/>
                <w:b/>
                <w:bCs/>
                <w:rtl/>
              </w:rPr>
            </w:pPr>
          </w:p>
        </w:tc>
        <w:tc>
          <w:tcPr>
            <w:tcW w:w="6379" w:type="dxa"/>
            <w:gridSpan w:val="2"/>
          </w:tcPr>
          <w:p w14:paraId="590F4E3D" w14:textId="77777777" w:rsidR="006C6313" w:rsidRPr="00D658D8" w:rsidRDefault="006C6313" w:rsidP="00FE5B8F">
            <w:pPr>
              <w:tabs>
                <w:tab w:val="left" w:pos="283"/>
              </w:tabs>
              <w:spacing w:after="0" w:line="240" w:lineRule="auto"/>
              <w:jc w:val="both"/>
              <w:rPr>
                <w:rFonts w:cs="B Homa"/>
                <w:b/>
                <w:bCs/>
                <w:rtl/>
              </w:rPr>
            </w:pPr>
          </w:p>
        </w:tc>
        <w:tc>
          <w:tcPr>
            <w:tcW w:w="6237" w:type="dxa"/>
            <w:gridSpan w:val="2"/>
          </w:tcPr>
          <w:p w14:paraId="3B395CB1"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3079E14C" w14:textId="77777777" w:rsidTr="00752433">
        <w:tblPrEx>
          <w:tblCellMar>
            <w:left w:w="108" w:type="dxa"/>
            <w:right w:w="108" w:type="dxa"/>
          </w:tblCellMar>
        </w:tblPrEx>
        <w:trPr>
          <w:jc w:val="center"/>
        </w:trPr>
        <w:tc>
          <w:tcPr>
            <w:tcW w:w="766" w:type="dxa"/>
          </w:tcPr>
          <w:p w14:paraId="02803720" w14:textId="77777777" w:rsidR="006C6313" w:rsidRPr="00D658D8" w:rsidRDefault="006C6313" w:rsidP="00FE5B8F">
            <w:pPr>
              <w:tabs>
                <w:tab w:val="left" w:pos="283"/>
              </w:tabs>
              <w:spacing w:after="0" w:line="240" w:lineRule="auto"/>
              <w:jc w:val="both"/>
              <w:rPr>
                <w:rFonts w:cs="B Homa"/>
                <w:b/>
                <w:bCs/>
                <w:rtl/>
              </w:rPr>
            </w:pPr>
          </w:p>
        </w:tc>
        <w:tc>
          <w:tcPr>
            <w:tcW w:w="1077" w:type="dxa"/>
          </w:tcPr>
          <w:p w14:paraId="0BCF7981" w14:textId="77777777" w:rsidR="006C6313" w:rsidRPr="00D658D8" w:rsidRDefault="006C6313" w:rsidP="00FE5B8F">
            <w:pPr>
              <w:tabs>
                <w:tab w:val="left" w:pos="283"/>
              </w:tabs>
              <w:spacing w:after="0" w:line="240" w:lineRule="auto"/>
              <w:jc w:val="both"/>
              <w:rPr>
                <w:rFonts w:cs="B Homa"/>
                <w:b/>
                <w:bCs/>
                <w:rtl/>
              </w:rPr>
            </w:pPr>
          </w:p>
          <w:p w14:paraId="31750A28" w14:textId="77777777" w:rsidR="006C6313" w:rsidRPr="00D658D8" w:rsidRDefault="006C6313" w:rsidP="00FE5B8F">
            <w:pPr>
              <w:tabs>
                <w:tab w:val="left" w:pos="283"/>
              </w:tabs>
              <w:spacing w:after="0" w:line="240" w:lineRule="auto"/>
              <w:jc w:val="both"/>
              <w:rPr>
                <w:rFonts w:cs="B Homa"/>
                <w:b/>
                <w:bCs/>
                <w:rtl/>
              </w:rPr>
            </w:pPr>
          </w:p>
        </w:tc>
        <w:tc>
          <w:tcPr>
            <w:tcW w:w="6379" w:type="dxa"/>
            <w:gridSpan w:val="2"/>
          </w:tcPr>
          <w:p w14:paraId="72136527" w14:textId="77777777" w:rsidR="006C6313" w:rsidRPr="00D658D8" w:rsidRDefault="006C6313" w:rsidP="00FE5B8F">
            <w:pPr>
              <w:tabs>
                <w:tab w:val="left" w:pos="283"/>
              </w:tabs>
              <w:spacing w:after="0" w:line="240" w:lineRule="auto"/>
              <w:jc w:val="both"/>
              <w:rPr>
                <w:rFonts w:cs="B Homa"/>
                <w:b/>
                <w:bCs/>
                <w:rtl/>
              </w:rPr>
            </w:pPr>
          </w:p>
        </w:tc>
        <w:tc>
          <w:tcPr>
            <w:tcW w:w="6237" w:type="dxa"/>
            <w:gridSpan w:val="2"/>
          </w:tcPr>
          <w:p w14:paraId="6D1C88CE"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04A182AE" w14:textId="77777777" w:rsidTr="00752433">
        <w:tblPrEx>
          <w:tblCellMar>
            <w:left w:w="108" w:type="dxa"/>
            <w:right w:w="108" w:type="dxa"/>
          </w:tblCellMar>
        </w:tblPrEx>
        <w:trPr>
          <w:jc w:val="center"/>
        </w:trPr>
        <w:tc>
          <w:tcPr>
            <w:tcW w:w="766" w:type="dxa"/>
          </w:tcPr>
          <w:p w14:paraId="4EC4DDD3" w14:textId="77777777" w:rsidR="006C6313" w:rsidRPr="00D658D8" w:rsidRDefault="006C6313" w:rsidP="00FE5B8F">
            <w:pPr>
              <w:tabs>
                <w:tab w:val="left" w:pos="283"/>
              </w:tabs>
              <w:spacing w:after="0" w:line="240" w:lineRule="auto"/>
              <w:jc w:val="both"/>
              <w:rPr>
                <w:rFonts w:cs="B Homa"/>
                <w:b/>
                <w:bCs/>
                <w:rtl/>
              </w:rPr>
            </w:pPr>
          </w:p>
        </w:tc>
        <w:tc>
          <w:tcPr>
            <w:tcW w:w="1077" w:type="dxa"/>
          </w:tcPr>
          <w:p w14:paraId="717ED0D9" w14:textId="77777777" w:rsidR="006C6313" w:rsidRPr="00D658D8" w:rsidRDefault="006C6313" w:rsidP="00FE5B8F">
            <w:pPr>
              <w:tabs>
                <w:tab w:val="left" w:pos="283"/>
              </w:tabs>
              <w:spacing w:after="0" w:line="240" w:lineRule="auto"/>
              <w:jc w:val="both"/>
              <w:rPr>
                <w:rFonts w:cs="B Homa"/>
                <w:b/>
                <w:bCs/>
                <w:rtl/>
              </w:rPr>
            </w:pPr>
          </w:p>
          <w:p w14:paraId="291F15EF" w14:textId="77777777" w:rsidR="006C6313" w:rsidRPr="00D658D8" w:rsidRDefault="006C6313" w:rsidP="00FE5B8F">
            <w:pPr>
              <w:tabs>
                <w:tab w:val="left" w:pos="283"/>
              </w:tabs>
              <w:spacing w:after="0" w:line="240" w:lineRule="auto"/>
              <w:jc w:val="both"/>
              <w:rPr>
                <w:rFonts w:cs="B Homa"/>
                <w:b/>
                <w:bCs/>
                <w:rtl/>
              </w:rPr>
            </w:pPr>
          </w:p>
        </w:tc>
        <w:tc>
          <w:tcPr>
            <w:tcW w:w="6379" w:type="dxa"/>
            <w:gridSpan w:val="2"/>
          </w:tcPr>
          <w:p w14:paraId="28994A77" w14:textId="77777777" w:rsidR="006C6313" w:rsidRPr="00D658D8" w:rsidRDefault="006C6313" w:rsidP="00FE5B8F">
            <w:pPr>
              <w:tabs>
                <w:tab w:val="left" w:pos="283"/>
              </w:tabs>
              <w:spacing w:after="0" w:line="240" w:lineRule="auto"/>
              <w:jc w:val="both"/>
              <w:rPr>
                <w:rFonts w:cs="B Homa"/>
                <w:b/>
                <w:bCs/>
                <w:rtl/>
              </w:rPr>
            </w:pPr>
          </w:p>
        </w:tc>
        <w:tc>
          <w:tcPr>
            <w:tcW w:w="6237" w:type="dxa"/>
            <w:gridSpan w:val="2"/>
          </w:tcPr>
          <w:p w14:paraId="1BCA8C80"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06102178" w14:textId="77777777" w:rsidTr="00752433">
        <w:tblPrEx>
          <w:tblCellMar>
            <w:left w:w="108" w:type="dxa"/>
            <w:right w:w="108" w:type="dxa"/>
          </w:tblCellMar>
        </w:tblPrEx>
        <w:trPr>
          <w:jc w:val="center"/>
        </w:trPr>
        <w:tc>
          <w:tcPr>
            <w:tcW w:w="766" w:type="dxa"/>
          </w:tcPr>
          <w:p w14:paraId="431F0495" w14:textId="77777777" w:rsidR="006C6313" w:rsidRPr="00D658D8" w:rsidRDefault="006C6313" w:rsidP="00FE5B8F">
            <w:pPr>
              <w:tabs>
                <w:tab w:val="left" w:pos="283"/>
              </w:tabs>
              <w:spacing w:after="0" w:line="240" w:lineRule="auto"/>
              <w:jc w:val="both"/>
              <w:rPr>
                <w:rFonts w:cs="B Homa"/>
                <w:b/>
                <w:bCs/>
                <w:rtl/>
              </w:rPr>
            </w:pPr>
          </w:p>
        </w:tc>
        <w:tc>
          <w:tcPr>
            <w:tcW w:w="1077" w:type="dxa"/>
          </w:tcPr>
          <w:p w14:paraId="17FFAAE3" w14:textId="77777777" w:rsidR="006C6313" w:rsidRPr="00D658D8" w:rsidRDefault="006C6313" w:rsidP="00FE5B8F">
            <w:pPr>
              <w:tabs>
                <w:tab w:val="left" w:pos="283"/>
              </w:tabs>
              <w:spacing w:after="0" w:line="240" w:lineRule="auto"/>
              <w:jc w:val="both"/>
              <w:rPr>
                <w:rFonts w:cs="B Homa"/>
                <w:b/>
                <w:bCs/>
                <w:rtl/>
              </w:rPr>
            </w:pPr>
          </w:p>
          <w:p w14:paraId="464B8960" w14:textId="77777777" w:rsidR="006C6313" w:rsidRPr="00D658D8" w:rsidRDefault="006C6313" w:rsidP="00FE5B8F">
            <w:pPr>
              <w:tabs>
                <w:tab w:val="left" w:pos="283"/>
              </w:tabs>
              <w:spacing w:after="0" w:line="240" w:lineRule="auto"/>
              <w:jc w:val="both"/>
              <w:rPr>
                <w:rFonts w:cs="B Homa"/>
                <w:b/>
                <w:bCs/>
                <w:rtl/>
              </w:rPr>
            </w:pPr>
          </w:p>
        </w:tc>
        <w:tc>
          <w:tcPr>
            <w:tcW w:w="6379" w:type="dxa"/>
            <w:gridSpan w:val="2"/>
          </w:tcPr>
          <w:p w14:paraId="5AE20995" w14:textId="77777777" w:rsidR="006C6313" w:rsidRPr="00D658D8" w:rsidRDefault="006C6313" w:rsidP="00FE5B8F">
            <w:pPr>
              <w:tabs>
                <w:tab w:val="left" w:pos="283"/>
              </w:tabs>
              <w:spacing w:after="0" w:line="240" w:lineRule="auto"/>
              <w:jc w:val="both"/>
              <w:rPr>
                <w:rFonts w:cs="B Homa"/>
                <w:b/>
                <w:bCs/>
                <w:rtl/>
              </w:rPr>
            </w:pPr>
          </w:p>
        </w:tc>
        <w:tc>
          <w:tcPr>
            <w:tcW w:w="6237" w:type="dxa"/>
            <w:gridSpan w:val="2"/>
          </w:tcPr>
          <w:p w14:paraId="2C966D93" w14:textId="77777777" w:rsidR="006C6313" w:rsidRPr="00D658D8" w:rsidRDefault="006C6313" w:rsidP="00FE5B8F">
            <w:pPr>
              <w:tabs>
                <w:tab w:val="left" w:pos="283"/>
              </w:tabs>
              <w:spacing w:after="0" w:line="240" w:lineRule="auto"/>
              <w:jc w:val="both"/>
              <w:rPr>
                <w:rFonts w:cs="B Homa"/>
                <w:b/>
                <w:bCs/>
                <w:rtl/>
              </w:rPr>
            </w:pPr>
          </w:p>
        </w:tc>
      </w:tr>
    </w:tbl>
    <w:p w14:paraId="65186D68" w14:textId="77777777" w:rsidR="006C6313" w:rsidRDefault="006C6313" w:rsidP="006C6313">
      <w:pPr>
        <w:bidi/>
        <w:spacing w:after="0" w:line="276" w:lineRule="auto"/>
        <w:rPr>
          <w:rFonts w:cs="B Nazanin"/>
          <w:sz w:val="24"/>
          <w:szCs w:val="24"/>
          <w:rtl/>
        </w:rPr>
      </w:pPr>
    </w:p>
    <w:p w14:paraId="32805878" w14:textId="086DE15D" w:rsidR="006C6313" w:rsidRDefault="006C6313" w:rsidP="00752433">
      <w:pPr>
        <w:bidi/>
        <w:ind w:left="-37"/>
        <w:rPr>
          <w:rFonts w:cs="B Homa"/>
          <w:b/>
          <w:bCs/>
          <w:rtl/>
        </w:rPr>
      </w:pPr>
      <w:r>
        <w:rPr>
          <w:rFonts w:cs="B Homa" w:hint="cs"/>
          <w:b/>
          <w:bCs/>
          <w:rtl/>
        </w:rPr>
        <w:t xml:space="preserve">تاریخ ممیزی: </w:t>
      </w:r>
      <w:r w:rsidRPr="00CA3F04">
        <w:rPr>
          <w:rFonts w:ascii="Arial" w:hAnsi="Arial"/>
          <w:rtl/>
        </w:rPr>
        <w:t>..../ ...../ ......</w:t>
      </w:r>
      <w:r>
        <w:rPr>
          <w:rFonts w:ascii="Arial" w:hAnsi="Arial" w:hint="cs"/>
          <w:rtl/>
        </w:rPr>
        <w:t xml:space="preserve">   </w:t>
      </w:r>
    </w:p>
    <w:p w14:paraId="60BB79B9" w14:textId="61C9CF4C" w:rsidR="00060B4A" w:rsidRDefault="006C6313" w:rsidP="00060B4A">
      <w:pPr>
        <w:bidi/>
        <w:ind w:left="-37"/>
        <w:rPr>
          <w:rFonts w:ascii="Arial" w:hAnsi="Arial"/>
          <w:rtl/>
        </w:rPr>
      </w:pPr>
      <w:r>
        <w:rPr>
          <w:rFonts w:cs="B Homa" w:hint="cs"/>
          <w:b/>
          <w:bCs/>
          <w:rtl/>
        </w:rPr>
        <w:t xml:space="preserve">نام، نام خانوادگی و سمت </w:t>
      </w:r>
      <w:r w:rsidR="00053598">
        <w:rPr>
          <w:rFonts w:cs="B Homa" w:hint="cs"/>
          <w:b/>
          <w:bCs/>
          <w:rtl/>
        </w:rPr>
        <w:t>تکمیل کننده</w:t>
      </w:r>
      <w:r>
        <w:rPr>
          <w:rFonts w:cs="B Homa" w:hint="cs"/>
          <w:b/>
          <w:bCs/>
          <w:rtl/>
        </w:rPr>
        <w:t xml:space="preserve">: </w:t>
      </w:r>
      <w:r>
        <w:rPr>
          <w:rFonts w:ascii="Arial" w:hAnsi="Arial" w:hint="cs"/>
          <w:rtl/>
        </w:rPr>
        <w:t>................................</w:t>
      </w:r>
      <w:r>
        <w:rPr>
          <w:rFonts w:cs="B Homa" w:hint="cs"/>
          <w:b/>
          <w:bCs/>
          <w:rtl/>
        </w:rPr>
        <w:tab/>
      </w:r>
      <w:r>
        <w:rPr>
          <w:rFonts w:cs="B Homa" w:hint="cs"/>
          <w:b/>
          <w:bCs/>
          <w:rtl/>
        </w:rPr>
        <w:tab/>
        <w:t xml:space="preserve">امضاء: </w:t>
      </w:r>
      <w:r>
        <w:rPr>
          <w:rFonts w:ascii="Arial" w:hAnsi="Arial" w:hint="cs"/>
          <w:rtl/>
        </w:rPr>
        <w:t>................................</w:t>
      </w:r>
    </w:p>
    <w:p w14:paraId="5BDBBD0B" w14:textId="77777777" w:rsidR="006C6313" w:rsidRDefault="006C6313" w:rsidP="006C6313">
      <w:pPr>
        <w:spacing w:after="0" w:line="240" w:lineRule="auto"/>
        <w:jc w:val="center"/>
        <w:rPr>
          <w:rFonts w:cs="B Titr"/>
          <w:b/>
          <w:bCs/>
          <w:color w:val="943634"/>
          <w:rtl/>
        </w:rPr>
      </w:pPr>
      <w:r w:rsidRPr="001C22E7">
        <w:rPr>
          <w:rFonts w:cs="B Titr" w:hint="cs"/>
          <w:b/>
          <w:bCs/>
          <w:color w:val="943634"/>
          <w:rtl/>
        </w:rPr>
        <w:lastRenderedPageBreak/>
        <w:t xml:space="preserve">فرم ثبت مشکلات، نواقص و عدم انطباق های موجود </w:t>
      </w:r>
    </w:p>
    <w:p w14:paraId="17F023BE" w14:textId="77777777" w:rsidR="006C6313" w:rsidRDefault="006C6313" w:rsidP="006C6313">
      <w:pPr>
        <w:spacing w:after="0" w:line="240" w:lineRule="auto"/>
        <w:ind w:right="387"/>
        <w:jc w:val="center"/>
        <w:rPr>
          <w:rFonts w:ascii="Times New Roman" w:hAnsi="Times New Roman" w:cs="B Titr"/>
          <w:sz w:val="16"/>
          <w:szCs w:val="16"/>
          <w:rtl/>
        </w:rPr>
      </w:pPr>
      <w:r w:rsidRPr="001C22E7">
        <w:rPr>
          <w:rFonts w:cs="B Titr" w:hint="cs"/>
          <w:b/>
          <w:bCs/>
          <w:color w:val="943634"/>
          <w:rtl/>
        </w:rPr>
        <w:t xml:space="preserve">در ممیزی </w:t>
      </w:r>
      <w:r>
        <w:rPr>
          <w:rFonts w:cs="B Titr" w:hint="cs"/>
          <w:b/>
          <w:bCs/>
          <w:color w:val="943634"/>
          <w:rtl/>
        </w:rPr>
        <w:t>خارجی</w:t>
      </w:r>
    </w:p>
    <w:tbl>
      <w:tblPr>
        <w:bidiVisual/>
        <w:tblW w:w="5000" w:type="pct"/>
        <w:jc w:val="center"/>
        <w:tblCellMar>
          <w:left w:w="0" w:type="dxa"/>
          <w:right w:w="0" w:type="dxa"/>
        </w:tblCellMar>
        <w:tblLook w:val="04A0" w:firstRow="1" w:lastRow="0" w:firstColumn="1" w:lastColumn="0" w:noHBand="0" w:noVBand="1"/>
      </w:tblPr>
      <w:tblGrid>
        <w:gridCol w:w="1094"/>
        <w:gridCol w:w="2383"/>
        <w:gridCol w:w="1684"/>
        <w:gridCol w:w="3228"/>
        <w:gridCol w:w="4465"/>
        <w:gridCol w:w="1133"/>
      </w:tblGrid>
      <w:tr w:rsidR="006C6313" w:rsidRPr="00D658D8" w14:paraId="019B7C34" w14:textId="77777777" w:rsidTr="00FE5B8F">
        <w:trPr>
          <w:trHeight w:val="634"/>
          <w:jc w:val="center"/>
        </w:trPr>
        <w:tc>
          <w:tcPr>
            <w:tcW w:w="1243" w:type="pct"/>
            <w:gridSpan w:val="2"/>
            <w:shd w:val="clear" w:color="auto" w:fill="auto"/>
            <w:vAlign w:val="center"/>
          </w:tcPr>
          <w:p w14:paraId="7297F435" w14:textId="77777777" w:rsidR="006C6313" w:rsidRPr="00D658D8" w:rsidRDefault="006C6313" w:rsidP="00FE5B8F">
            <w:pPr>
              <w:spacing w:after="0" w:line="240" w:lineRule="auto"/>
              <w:ind w:right="567"/>
              <w:jc w:val="center"/>
              <w:rPr>
                <w:rFonts w:ascii="Times New Roman" w:hAnsi="Times New Roman" w:cs="B Titr"/>
                <w:sz w:val="16"/>
                <w:szCs w:val="16"/>
                <w:rtl/>
              </w:rPr>
            </w:pPr>
            <w:r w:rsidRPr="00D658D8">
              <w:rPr>
                <w:rFonts w:ascii="Times New Roman" w:hAnsi="Times New Roman" w:cs="B Titr" w:hint="cs"/>
                <w:sz w:val="16"/>
                <w:szCs w:val="16"/>
                <w:rtl/>
              </w:rPr>
              <w:t>وزارت آموزش و پرورش</w:t>
            </w:r>
          </w:p>
          <w:p w14:paraId="4A807A55" w14:textId="77777777" w:rsidR="006C6313" w:rsidRDefault="006C6313" w:rsidP="00FE5B8F">
            <w:pPr>
              <w:spacing w:after="0" w:line="240" w:lineRule="auto"/>
              <w:jc w:val="center"/>
              <w:rPr>
                <w:rFonts w:ascii="Times New Roman" w:hAnsi="Times New Roman" w:cs="B Titr"/>
                <w:sz w:val="16"/>
                <w:szCs w:val="16"/>
                <w:rtl/>
              </w:rPr>
            </w:pPr>
            <w:r>
              <w:rPr>
                <w:rFonts w:ascii="Times New Roman" w:hAnsi="Times New Roman" w:cs="B Titr" w:hint="cs"/>
                <w:sz w:val="16"/>
                <w:szCs w:val="16"/>
                <w:rtl/>
              </w:rPr>
              <w:t>اداره کل</w:t>
            </w:r>
            <w:r w:rsidRPr="00D658D8">
              <w:rPr>
                <w:rFonts w:ascii="Times New Roman" w:hAnsi="Times New Roman" w:cs="B Titr"/>
                <w:sz w:val="16"/>
                <w:szCs w:val="16"/>
                <w:rtl/>
              </w:rPr>
              <w:t xml:space="preserve"> آموزش و پرورش استان</w:t>
            </w:r>
            <w:r w:rsidRPr="00D658D8">
              <w:rPr>
                <w:rFonts w:ascii="Times New Roman" w:hAnsi="Times New Roman" w:cs="B Titr" w:hint="cs"/>
                <w:sz w:val="16"/>
                <w:szCs w:val="16"/>
                <w:rtl/>
              </w:rPr>
              <w:t>:</w:t>
            </w:r>
            <w:r w:rsidRPr="00D658D8">
              <w:rPr>
                <w:rFonts w:ascii="Times New Roman" w:hAnsi="Times New Roman" w:cs="B Titr"/>
                <w:sz w:val="16"/>
                <w:szCs w:val="16"/>
                <w:rtl/>
              </w:rPr>
              <w:t xml:space="preserve"> </w:t>
            </w:r>
            <w:r w:rsidRPr="00D658D8">
              <w:rPr>
                <w:rFonts w:ascii="Arial" w:hAnsi="Arial"/>
                <w:sz w:val="16"/>
                <w:szCs w:val="16"/>
                <w:rtl/>
              </w:rPr>
              <w:t>..</w:t>
            </w:r>
            <w:r w:rsidRPr="00D658D8">
              <w:rPr>
                <w:rFonts w:ascii="Arial" w:hAnsi="Arial" w:hint="cs"/>
                <w:sz w:val="16"/>
                <w:szCs w:val="16"/>
                <w:rtl/>
              </w:rPr>
              <w:t>........</w:t>
            </w:r>
            <w:r w:rsidRPr="00D658D8">
              <w:rPr>
                <w:rFonts w:ascii="Arial" w:hAnsi="Arial"/>
                <w:sz w:val="16"/>
                <w:szCs w:val="16"/>
                <w:rtl/>
              </w:rPr>
              <w:t>......</w:t>
            </w:r>
          </w:p>
          <w:p w14:paraId="3DE1EA11" w14:textId="77777777" w:rsidR="006C6313" w:rsidRPr="006C6313" w:rsidRDefault="006C6313" w:rsidP="00FE5B8F">
            <w:pPr>
              <w:spacing w:after="0" w:line="240" w:lineRule="auto"/>
              <w:jc w:val="center"/>
              <w:rPr>
                <w:rFonts w:cs="B Homa"/>
                <w:color w:val="FFFF00"/>
                <w:rtl/>
                <w14:shadow w14:blurRad="50800" w14:dist="38100" w14:dir="2700000" w14:sx="100000" w14:sy="100000" w14:kx="0" w14:ky="0" w14:algn="tl">
                  <w14:srgbClr w14:val="000000">
                    <w14:alpha w14:val="60000"/>
                  </w14:srgbClr>
                </w14:shadow>
              </w:rPr>
            </w:pPr>
            <w:r w:rsidRPr="00D658D8">
              <w:rPr>
                <w:rFonts w:ascii="Times New Roman" w:hAnsi="Times New Roman" w:cs="B Titr" w:hint="cs"/>
                <w:sz w:val="16"/>
                <w:szCs w:val="16"/>
                <w:rtl/>
              </w:rPr>
              <w:t>شهر</w:t>
            </w:r>
            <w:r w:rsidRPr="00D658D8">
              <w:rPr>
                <w:rFonts w:ascii="Times New Roman" w:hAnsi="Times New Roman" w:cs="B Titr"/>
                <w:sz w:val="16"/>
                <w:szCs w:val="16"/>
                <w:rtl/>
              </w:rPr>
              <w:t>ستان</w:t>
            </w:r>
            <w:r w:rsidRPr="00D658D8">
              <w:rPr>
                <w:rFonts w:ascii="Times New Roman" w:hAnsi="Times New Roman" w:cs="B Titr" w:hint="cs"/>
                <w:sz w:val="16"/>
                <w:szCs w:val="16"/>
                <w:rtl/>
              </w:rPr>
              <w:t>:</w:t>
            </w:r>
            <w:r w:rsidRPr="00D658D8">
              <w:rPr>
                <w:rFonts w:ascii="Times New Roman" w:hAnsi="Times New Roman" w:cs="B Titr"/>
                <w:sz w:val="16"/>
                <w:szCs w:val="16"/>
                <w:rtl/>
              </w:rPr>
              <w:t xml:space="preserve"> </w:t>
            </w:r>
            <w:r w:rsidRPr="00D658D8">
              <w:rPr>
                <w:rFonts w:ascii="Arial" w:hAnsi="Arial"/>
                <w:sz w:val="16"/>
                <w:szCs w:val="16"/>
                <w:rtl/>
              </w:rPr>
              <w:t>.......</w:t>
            </w:r>
            <w:r w:rsidRPr="00D658D8">
              <w:rPr>
                <w:rFonts w:ascii="Arial" w:hAnsi="Arial" w:hint="cs"/>
                <w:sz w:val="16"/>
                <w:szCs w:val="16"/>
                <w:rtl/>
              </w:rPr>
              <w:t>..........</w:t>
            </w:r>
            <w:r w:rsidRPr="00D658D8">
              <w:rPr>
                <w:rFonts w:ascii="Arial" w:hAnsi="Arial"/>
                <w:sz w:val="16"/>
                <w:szCs w:val="16"/>
                <w:rtl/>
              </w:rPr>
              <w:t>.</w:t>
            </w:r>
          </w:p>
          <w:p w14:paraId="1EDD6A31" w14:textId="77777777" w:rsidR="006C6313" w:rsidRDefault="006C6313" w:rsidP="00FE5B8F">
            <w:pPr>
              <w:spacing w:after="0" w:line="240" w:lineRule="auto"/>
              <w:ind w:right="387"/>
              <w:jc w:val="center"/>
              <w:rPr>
                <w:rFonts w:ascii="Times New Roman" w:hAnsi="Times New Roman" w:cs="B Titr"/>
                <w:sz w:val="16"/>
                <w:szCs w:val="16"/>
                <w:rtl/>
              </w:rPr>
            </w:pPr>
            <w:r w:rsidRPr="006C6313">
              <w:rPr>
                <w:rFonts w:cs="B Titr" w:hint="cs"/>
                <w:sz w:val="16"/>
                <w:szCs w:val="16"/>
                <w:rtl/>
                <w14:shadow w14:blurRad="50800" w14:dist="38100" w14:dir="2700000" w14:sx="100000" w14:sy="100000" w14:kx="0" w14:ky="0" w14:algn="tl">
                  <w14:srgbClr w14:val="000000">
                    <w14:alpha w14:val="60000"/>
                  </w14:srgbClr>
                </w14:shadow>
              </w:rPr>
              <w:t>مدرسه: ...........</w:t>
            </w:r>
            <w:r w:rsidRPr="00D658D8">
              <w:rPr>
                <w:rFonts w:ascii="Times New Roman" w:hAnsi="Times New Roman" w:cs="B Titr"/>
                <w:sz w:val="16"/>
                <w:szCs w:val="16"/>
                <w:rtl/>
              </w:rPr>
              <w:t xml:space="preserve"> </w:t>
            </w:r>
            <w:r w:rsidRPr="00D658D8">
              <w:rPr>
                <w:rFonts w:ascii="Times New Roman" w:hAnsi="Times New Roman" w:cs="B Titr" w:hint="cs"/>
                <w:sz w:val="16"/>
                <w:szCs w:val="16"/>
                <w:rtl/>
              </w:rPr>
              <w:t xml:space="preserve">   </w:t>
            </w:r>
          </w:p>
          <w:p w14:paraId="2F3F8F60" w14:textId="77777777" w:rsidR="006C6313" w:rsidRPr="006C6313" w:rsidRDefault="006C6313" w:rsidP="00FE5B8F">
            <w:pPr>
              <w:spacing w:after="0" w:line="240" w:lineRule="auto"/>
              <w:ind w:right="387"/>
              <w:rPr>
                <w:rFonts w:cs="B Homa"/>
                <w:color w:val="FFFF00"/>
                <w:rtl/>
                <w14:shadow w14:blurRad="50800" w14:dist="38100" w14:dir="2700000" w14:sx="100000" w14:sy="100000" w14:kx="0" w14:ky="0" w14:algn="tl">
                  <w14:srgbClr w14:val="000000">
                    <w14:alpha w14:val="60000"/>
                  </w14:srgbClr>
                </w14:shadow>
              </w:rPr>
            </w:pPr>
            <w:r w:rsidRPr="00D658D8">
              <w:rPr>
                <w:rFonts w:ascii="Times New Roman" w:hAnsi="Times New Roman" w:cs="B Titr" w:hint="cs"/>
                <w:sz w:val="16"/>
                <w:szCs w:val="16"/>
                <w:rtl/>
              </w:rPr>
              <w:t xml:space="preserve"> </w:t>
            </w:r>
          </w:p>
        </w:tc>
        <w:tc>
          <w:tcPr>
            <w:tcW w:w="1756" w:type="pct"/>
            <w:gridSpan w:val="2"/>
            <w:shd w:val="clear" w:color="auto" w:fill="auto"/>
            <w:vAlign w:val="center"/>
          </w:tcPr>
          <w:p w14:paraId="346C2AD8" w14:textId="4AB2ABEF" w:rsidR="006C6313" w:rsidRPr="00D658D8" w:rsidRDefault="006C6313" w:rsidP="006C6313">
            <w:pPr>
              <w:spacing w:after="0" w:line="240" w:lineRule="auto"/>
              <w:ind w:right="879"/>
              <w:jc w:val="center"/>
              <w:rPr>
                <w:rFonts w:ascii="Times New Roman" w:hAnsi="Times New Roman" w:cs="B Titr"/>
                <w:sz w:val="16"/>
                <w:szCs w:val="16"/>
                <w:rtl/>
              </w:rPr>
            </w:pPr>
            <w:r w:rsidRPr="00D658D8">
              <w:rPr>
                <w:rFonts w:ascii="Times New Roman" w:hAnsi="Times New Roman" w:cs="B Titr" w:hint="cs"/>
                <w:sz w:val="16"/>
                <w:szCs w:val="16"/>
                <w:rtl/>
              </w:rPr>
              <w:t xml:space="preserve">منطقه: </w:t>
            </w:r>
            <w:r w:rsidRPr="00D658D8">
              <w:rPr>
                <w:rFonts w:ascii="Times New Roman" w:hAnsi="Times New Roman" w:cs="B Titr"/>
                <w:sz w:val="16"/>
                <w:szCs w:val="16"/>
                <w:rtl/>
              </w:rPr>
              <w:t>شهری / روستایی</w:t>
            </w:r>
            <w:r>
              <w:rPr>
                <w:rFonts w:ascii="Times New Roman" w:hAnsi="Times New Roman" w:cs="B Titr" w:hint="cs"/>
                <w:sz w:val="16"/>
                <w:szCs w:val="16"/>
                <w:rtl/>
              </w:rPr>
              <w:t xml:space="preserve"> </w:t>
            </w:r>
          </w:p>
          <w:p w14:paraId="34B4798F" w14:textId="77777777" w:rsidR="006C6313" w:rsidRPr="00D658D8" w:rsidRDefault="006C6313" w:rsidP="006C6313">
            <w:pPr>
              <w:spacing w:after="0" w:line="240" w:lineRule="auto"/>
              <w:ind w:right="879"/>
              <w:jc w:val="center"/>
              <w:rPr>
                <w:rFonts w:ascii="Times New Roman" w:hAnsi="Times New Roman" w:cs="B Titr"/>
                <w:sz w:val="16"/>
                <w:szCs w:val="16"/>
                <w:rtl/>
              </w:rPr>
            </w:pPr>
            <w:r w:rsidRPr="00D658D8">
              <w:rPr>
                <w:rFonts w:ascii="Times New Roman" w:hAnsi="Times New Roman" w:cs="B Titr" w:hint="cs"/>
                <w:sz w:val="16"/>
                <w:szCs w:val="16"/>
                <w:rtl/>
              </w:rPr>
              <w:t>مقطع تحصیلی: ابتدایی/</w:t>
            </w:r>
            <w:r>
              <w:rPr>
                <w:rFonts w:ascii="Times New Roman" w:hAnsi="Times New Roman" w:cs="B Titr" w:hint="cs"/>
                <w:sz w:val="16"/>
                <w:szCs w:val="16"/>
                <w:rtl/>
              </w:rPr>
              <w:t>متوسطه اول/ متوسطه دوم</w:t>
            </w:r>
          </w:p>
          <w:p w14:paraId="0AA83BAB" w14:textId="77777777" w:rsidR="006C6313" w:rsidRPr="006C6313" w:rsidRDefault="006C6313" w:rsidP="00FE5B8F">
            <w:pPr>
              <w:spacing w:after="0" w:line="240" w:lineRule="auto"/>
              <w:jc w:val="center"/>
              <w:rPr>
                <w:rFonts w:cs="B Titr"/>
                <w:sz w:val="16"/>
                <w:szCs w:val="16"/>
                <w:rtl/>
                <w14:shadow w14:blurRad="50800" w14:dist="38100" w14:dir="2700000" w14:sx="100000" w14:sy="100000" w14:kx="0" w14:ky="0" w14:algn="tl">
                  <w14:srgbClr w14:val="000000">
                    <w14:alpha w14:val="60000"/>
                  </w14:srgbClr>
                </w14:shadow>
              </w:rPr>
            </w:pPr>
            <w:r w:rsidRPr="00D658D8">
              <w:rPr>
                <w:rFonts w:ascii="Times New Roman" w:hAnsi="Times New Roman" w:cs="B Titr"/>
                <w:sz w:val="16"/>
                <w:szCs w:val="16"/>
                <w:rtl/>
              </w:rPr>
              <w:t xml:space="preserve"> سال </w:t>
            </w:r>
            <w:r w:rsidRPr="00D658D8">
              <w:rPr>
                <w:rFonts w:ascii="Times New Roman" w:hAnsi="Times New Roman" w:cs="B Titr" w:hint="cs"/>
                <w:sz w:val="16"/>
                <w:szCs w:val="16"/>
                <w:rtl/>
              </w:rPr>
              <w:t>:</w:t>
            </w:r>
            <w:r w:rsidRPr="00D658D8">
              <w:rPr>
                <w:rFonts w:ascii="Arial" w:hAnsi="Arial"/>
                <w:sz w:val="16"/>
                <w:szCs w:val="16"/>
                <w:rtl/>
              </w:rPr>
              <w:t>................</w:t>
            </w:r>
          </w:p>
        </w:tc>
        <w:tc>
          <w:tcPr>
            <w:tcW w:w="2001" w:type="pct"/>
            <w:gridSpan w:val="2"/>
            <w:vAlign w:val="center"/>
          </w:tcPr>
          <w:p w14:paraId="7305C4FE" w14:textId="77777777" w:rsidR="006C6313" w:rsidRPr="00D658D8" w:rsidRDefault="006C6313" w:rsidP="00FE5B8F">
            <w:pPr>
              <w:spacing w:after="0" w:line="240" w:lineRule="auto"/>
              <w:ind w:right="387"/>
              <w:jc w:val="center"/>
              <w:rPr>
                <w:rFonts w:ascii="Times New Roman" w:hAnsi="Times New Roman" w:cs="B Titr"/>
                <w:sz w:val="16"/>
                <w:szCs w:val="16"/>
                <w:rtl/>
              </w:rPr>
            </w:pPr>
            <w:r>
              <w:rPr>
                <w:rFonts w:ascii="Times New Roman" w:hAnsi="Times New Roman" w:cs="B Titr" w:hint="cs"/>
                <w:sz w:val="16"/>
                <w:szCs w:val="16"/>
                <w:rtl/>
              </w:rPr>
              <w:t xml:space="preserve">                                 </w:t>
            </w:r>
            <w:r w:rsidRPr="00D658D8">
              <w:rPr>
                <w:rFonts w:ascii="Times New Roman" w:hAnsi="Times New Roman" w:cs="B Titr" w:hint="cs"/>
                <w:sz w:val="16"/>
                <w:szCs w:val="16"/>
                <w:rtl/>
              </w:rPr>
              <w:t>و</w:t>
            </w:r>
            <w:r w:rsidRPr="00D658D8">
              <w:rPr>
                <w:rFonts w:ascii="Times New Roman" w:hAnsi="Times New Roman" w:cs="B Titr"/>
                <w:sz w:val="16"/>
                <w:szCs w:val="16"/>
                <w:rtl/>
              </w:rPr>
              <w:t>زارت بهداشت درمان و آموزش پزشکی</w:t>
            </w:r>
          </w:p>
          <w:p w14:paraId="3F63351E" w14:textId="77777777" w:rsidR="006C6313" w:rsidRDefault="006C6313" w:rsidP="00FE5B8F">
            <w:pPr>
              <w:spacing w:after="0" w:line="240" w:lineRule="auto"/>
              <w:ind w:right="387"/>
              <w:jc w:val="center"/>
              <w:rPr>
                <w:rFonts w:ascii="Times New Roman" w:hAnsi="Times New Roman" w:cs="B Titr"/>
                <w:sz w:val="16"/>
                <w:szCs w:val="16"/>
                <w:rtl/>
              </w:rPr>
            </w:pPr>
            <w:r>
              <w:rPr>
                <w:rFonts w:ascii="Times New Roman" w:hAnsi="Times New Roman" w:cs="B Titr" w:hint="cs"/>
                <w:sz w:val="16"/>
                <w:szCs w:val="16"/>
                <w:rtl/>
              </w:rPr>
              <w:t xml:space="preserve">                                             دانشگاه علوم پزشکی و خدمات بهداشتی، درمانی ......</w:t>
            </w:r>
          </w:p>
          <w:p w14:paraId="5BF988A7" w14:textId="77777777" w:rsidR="006C6313" w:rsidRDefault="006C6313" w:rsidP="00FE5B8F">
            <w:pPr>
              <w:spacing w:after="0" w:line="240" w:lineRule="auto"/>
              <w:ind w:right="387"/>
              <w:jc w:val="center"/>
              <w:rPr>
                <w:rFonts w:ascii="Times New Roman" w:hAnsi="Times New Roman" w:cs="B Titr"/>
                <w:sz w:val="16"/>
                <w:szCs w:val="16"/>
                <w:rtl/>
              </w:rPr>
            </w:pPr>
            <w:r>
              <w:rPr>
                <w:rFonts w:ascii="Times New Roman" w:hAnsi="Times New Roman" w:cs="B Titr" w:hint="cs"/>
                <w:sz w:val="16"/>
                <w:szCs w:val="16"/>
                <w:rtl/>
              </w:rPr>
              <w:t xml:space="preserve">                                          شهرستان .............</w:t>
            </w:r>
          </w:p>
          <w:p w14:paraId="0EFC56D2" w14:textId="77777777" w:rsidR="006C6313" w:rsidRPr="00D658D8" w:rsidRDefault="006C6313" w:rsidP="00FE5B8F">
            <w:pPr>
              <w:spacing w:after="0" w:line="240" w:lineRule="auto"/>
              <w:ind w:right="387"/>
              <w:jc w:val="center"/>
              <w:rPr>
                <w:rFonts w:ascii="Times New Roman" w:hAnsi="Times New Roman" w:cs="B Titr"/>
                <w:sz w:val="16"/>
                <w:szCs w:val="16"/>
                <w:rtl/>
              </w:rPr>
            </w:pPr>
          </w:p>
        </w:tc>
      </w:tr>
      <w:tr w:rsidR="006C6313" w:rsidRPr="00D658D8" w14:paraId="418C77B7" w14:textId="77777777" w:rsidTr="007524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5"/>
          <w:jc w:val="center"/>
        </w:trPr>
        <w:tc>
          <w:tcPr>
            <w:tcW w:w="391" w:type="pct"/>
            <w:vAlign w:val="center"/>
          </w:tcPr>
          <w:p w14:paraId="44F87610" w14:textId="77777777" w:rsidR="006C6313" w:rsidRPr="00D658D8" w:rsidRDefault="006C6313" w:rsidP="00FE5B8F">
            <w:pPr>
              <w:tabs>
                <w:tab w:val="left" w:pos="283"/>
              </w:tabs>
              <w:spacing w:after="0" w:line="240" w:lineRule="auto"/>
              <w:jc w:val="center"/>
              <w:rPr>
                <w:rFonts w:cs="B Homa"/>
                <w:b/>
                <w:bCs/>
                <w:rtl/>
              </w:rPr>
            </w:pPr>
            <w:r>
              <w:rPr>
                <w:rFonts w:cs="B Homa" w:hint="cs"/>
                <w:b/>
                <w:bCs/>
                <w:rtl/>
              </w:rPr>
              <w:t>امتیاز ممیزی اول</w:t>
            </w:r>
          </w:p>
        </w:tc>
        <w:tc>
          <w:tcPr>
            <w:tcW w:w="1454" w:type="pct"/>
            <w:gridSpan w:val="2"/>
            <w:vAlign w:val="center"/>
          </w:tcPr>
          <w:p w14:paraId="0AD60CDF"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 xml:space="preserve">شرح مشکلات، نواقص و </w:t>
            </w:r>
          </w:p>
          <w:p w14:paraId="50B889C6"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 xml:space="preserve">عدم انطباق های مشاهده شده </w:t>
            </w:r>
            <w:r>
              <w:rPr>
                <w:rFonts w:cs="B Homa" w:hint="cs"/>
                <w:b/>
                <w:bCs/>
                <w:rtl/>
              </w:rPr>
              <w:t>در ممیزی اول</w:t>
            </w:r>
          </w:p>
        </w:tc>
        <w:tc>
          <w:tcPr>
            <w:tcW w:w="1154" w:type="pct"/>
            <w:vAlign w:val="center"/>
          </w:tcPr>
          <w:p w14:paraId="528A44B3"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 xml:space="preserve"> توصیه ها و پیشنهاد های ارائه شده</w:t>
            </w:r>
          </w:p>
        </w:tc>
        <w:tc>
          <w:tcPr>
            <w:tcW w:w="1596" w:type="pct"/>
            <w:vAlign w:val="center"/>
          </w:tcPr>
          <w:p w14:paraId="1D7A63B7" w14:textId="77777777" w:rsidR="006C6313" w:rsidRPr="00D658D8" w:rsidRDefault="006C6313" w:rsidP="00FE5B8F">
            <w:pPr>
              <w:tabs>
                <w:tab w:val="left" w:pos="283"/>
              </w:tabs>
              <w:spacing w:after="0" w:line="240" w:lineRule="auto"/>
              <w:jc w:val="center"/>
              <w:rPr>
                <w:rFonts w:cs="B Homa"/>
                <w:b/>
                <w:bCs/>
                <w:rtl/>
              </w:rPr>
            </w:pPr>
            <w:r w:rsidRPr="00D658D8">
              <w:rPr>
                <w:rFonts w:cs="B Homa" w:hint="cs"/>
                <w:b/>
                <w:bCs/>
                <w:rtl/>
              </w:rPr>
              <w:t>شرح اقدامات انجام شده</w:t>
            </w:r>
          </w:p>
          <w:p w14:paraId="7B503167" w14:textId="77777777" w:rsidR="006C6313" w:rsidRDefault="006C6313" w:rsidP="00FE5B8F">
            <w:pPr>
              <w:tabs>
                <w:tab w:val="left" w:pos="283"/>
              </w:tabs>
              <w:spacing w:after="0" w:line="240" w:lineRule="auto"/>
              <w:jc w:val="center"/>
              <w:rPr>
                <w:rFonts w:cs="B Homa"/>
                <w:b/>
                <w:bCs/>
                <w:rtl/>
              </w:rPr>
            </w:pPr>
            <w:r w:rsidRPr="00D658D8">
              <w:rPr>
                <w:rFonts w:cs="B Homa" w:hint="cs"/>
                <w:b/>
                <w:bCs/>
                <w:rtl/>
              </w:rPr>
              <w:t xml:space="preserve"> پس از ممیزی</w:t>
            </w:r>
            <w:r>
              <w:rPr>
                <w:rFonts w:cs="B Homa" w:hint="cs"/>
                <w:b/>
                <w:bCs/>
                <w:rtl/>
              </w:rPr>
              <w:t xml:space="preserve"> اول</w:t>
            </w:r>
          </w:p>
        </w:tc>
        <w:tc>
          <w:tcPr>
            <w:tcW w:w="405" w:type="pct"/>
            <w:vAlign w:val="center"/>
          </w:tcPr>
          <w:p w14:paraId="4E843906" w14:textId="77777777" w:rsidR="006C6313" w:rsidRPr="00D658D8" w:rsidRDefault="006C6313" w:rsidP="00FE5B8F">
            <w:pPr>
              <w:tabs>
                <w:tab w:val="left" w:pos="283"/>
              </w:tabs>
              <w:spacing w:after="0" w:line="240" w:lineRule="auto"/>
              <w:jc w:val="center"/>
              <w:rPr>
                <w:rFonts w:cs="B Homa"/>
                <w:b/>
                <w:bCs/>
                <w:rtl/>
              </w:rPr>
            </w:pPr>
            <w:r>
              <w:rPr>
                <w:rFonts w:cs="B Homa" w:hint="cs"/>
                <w:b/>
                <w:bCs/>
                <w:rtl/>
              </w:rPr>
              <w:t>امتیاز ممیزی دوم</w:t>
            </w:r>
          </w:p>
        </w:tc>
      </w:tr>
      <w:tr w:rsidR="006C6313" w:rsidRPr="00D658D8" w14:paraId="5E8D0CF0" w14:textId="77777777" w:rsidTr="007524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91" w:type="pct"/>
            <w:vAlign w:val="center"/>
          </w:tcPr>
          <w:p w14:paraId="44D98DD5" w14:textId="77777777" w:rsidR="006C6313" w:rsidRPr="00D658D8" w:rsidRDefault="006C6313" w:rsidP="00FE5B8F">
            <w:pPr>
              <w:tabs>
                <w:tab w:val="left" w:pos="283"/>
              </w:tabs>
              <w:spacing w:after="0" w:line="240" w:lineRule="auto"/>
              <w:jc w:val="both"/>
              <w:rPr>
                <w:rFonts w:cs="B Homa"/>
                <w:b/>
                <w:bCs/>
                <w:rtl/>
              </w:rPr>
            </w:pPr>
          </w:p>
        </w:tc>
        <w:tc>
          <w:tcPr>
            <w:tcW w:w="1454" w:type="pct"/>
            <w:gridSpan w:val="2"/>
            <w:vAlign w:val="center"/>
          </w:tcPr>
          <w:p w14:paraId="692302DC" w14:textId="77777777" w:rsidR="006C6313" w:rsidRPr="00D658D8" w:rsidRDefault="006C6313" w:rsidP="00FE5B8F">
            <w:pPr>
              <w:tabs>
                <w:tab w:val="left" w:pos="283"/>
              </w:tabs>
              <w:spacing w:after="0" w:line="240" w:lineRule="auto"/>
              <w:jc w:val="both"/>
              <w:rPr>
                <w:rFonts w:cs="B Homa"/>
                <w:b/>
                <w:bCs/>
                <w:rtl/>
              </w:rPr>
            </w:pPr>
          </w:p>
          <w:p w14:paraId="7F31B3FE" w14:textId="77777777" w:rsidR="006C6313" w:rsidRPr="00D658D8" w:rsidRDefault="006C6313" w:rsidP="00FE5B8F">
            <w:pPr>
              <w:tabs>
                <w:tab w:val="left" w:pos="283"/>
              </w:tabs>
              <w:spacing w:after="0" w:line="240" w:lineRule="auto"/>
              <w:jc w:val="both"/>
              <w:rPr>
                <w:rFonts w:cs="B Homa"/>
                <w:b/>
                <w:bCs/>
                <w:rtl/>
              </w:rPr>
            </w:pPr>
          </w:p>
        </w:tc>
        <w:tc>
          <w:tcPr>
            <w:tcW w:w="1154" w:type="pct"/>
            <w:vAlign w:val="center"/>
          </w:tcPr>
          <w:p w14:paraId="30D32411" w14:textId="77777777" w:rsidR="006C6313" w:rsidRPr="00D658D8" w:rsidRDefault="006C6313" w:rsidP="00FE5B8F">
            <w:pPr>
              <w:tabs>
                <w:tab w:val="left" w:pos="283"/>
              </w:tabs>
              <w:spacing w:after="0" w:line="240" w:lineRule="auto"/>
              <w:jc w:val="both"/>
              <w:rPr>
                <w:rFonts w:cs="B Homa"/>
                <w:b/>
                <w:bCs/>
                <w:rtl/>
              </w:rPr>
            </w:pPr>
          </w:p>
        </w:tc>
        <w:tc>
          <w:tcPr>
            <w:tcW w:w="1596" w:type="pct"/>
            <w:vAlign w:val="center"/>
          </w:tcPr>
          <w:p w14:paraId="2F1B5F57" w14:textId="77777777" w:rsidR="006C6313" w:rsidRPr="00D658D8" w:rsidRDefault="006C6313" w:rsidP="00FE5B8F">
            <w:pPr>
              <w:tabs>
                <w:tab w:val="left" w:pos="283"/>
              </w:tabs>
              <w:spacing w:after="0" w:line="240" w:lineRule="auto"/>
              <w:jc w:val="both"/>
              <w:rPr>
                <w:rFonts w:cs="B Homa"/>
                <w:b/>
                <w:bCs/>
                <w:rtl/>
              </w:rPr>
            </w:pPr>
          </w:p>
        </w:tc>
        <w:tc>
          <w:tcPr>
            <w:tcW w:w="405" w:type="pct"/>
            <w:vAlign w:val="center"/>
          </w:tcPr>
          <w:p w14:paraId="48256B2A"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34C55946" w14:textId="77777777" w:rsidTr="007524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91" w:type="pct"/>
            <w:vAlign w:val="center"/>
          </w:tcPr>
          <w:p w14:paraId="6436357E" w14:textId="77777777" w:rsidR="006C6313" w:rsidRPr="00D658D8" w:rsidRDefault="006C6313" w:rsidP="00FE5B8F">
            <w:pPr>
              <w:tabs>
                <w:tab w:val="left" w:pos="283"/>
              </w:tabs>
              <w:spacing w:after="0" w:line="240" w:lineRule="auto"/>
              <w:jc w:val="both"/>
              <w:rPr>
                <w:rFonts w:cs="B Homa"/>
                <w:b/>
                <w:bCs/>
                <w:rtl/>
              </w:rPr>
            </w:pPr>
          </w:p>
        </w:tc>
        <w:tc>
          <w:tcPr>
            <w:tcW w:w="1454" w:type="pct"/>
            <w:gridSpan w:val="2"/>
            <w:vAlign w:val="center"/>
          </w:tcPr>
          <w:p w14:paraId="0EAF089B" w14:textId="77777777" w:rsidR="006C6313" w:rsidRPr="00D658D8" w:rsidRDefault="006C6313" w:rsidP="00FE5B8F">
            <w:pPr>
              <w:tabs>
                <w:tab w:val="left" w:pos="283"/>
              </w:tabs>
              <w:spacing w:after="0" w:line="240" w:lineRule="auto"/>
              <w:jc w:val="both"/>
              <w:rPr>
                <w:rFonts w:cs="B Homa"/>
                <w:b/>
                <w:bCs/>
                <w:rtl/>
              </w:rPr>
            </w:pPr>
          </w:p>
          <w:p w14:paraId="6BE9D003" w14:textId="77777777" w:rsidR="006C6313" w:rsidRPr="00D658D8" w:rsidRDefault="006C6313" w:rsidP="00FE5B8F">
            <w:pPr>
              <w:tabs>
                <w:tab w:val="left" w:pos="283"/>
              </w:tabs>
              <w:spacing w:after="0" w:line="240" w:lineRule="auto"/>
              <w:jc w:val="both"/>
              <w:rPr>
                <w:rFonts w:cs="B Homa"/>
                <w:b/>
                <w:bCs/>
                <w:rtl/>
              </w:rPr>
            </w:pPr>
          </w:p>
        </w:tc>
        <w:tc>
          <w:tcPr>
            <w:tcW w:w="1154" w:type="pct"/>
            <w:vAlign w:val="center"/>
          </w:tcPr>
          <w:p w14:paraId="03DDFBA7" w14:textId="77777777" w:rsidR="006C6313" w:rsidRPr="00D658D8" w:rsidRDefault="006C6313" w:rsidP="00FE5B8F">
            <w:pPr>
              <w:tabs>
                <w:tab w:val="left" w:pos="283"/>
              </w:tabs>
              <w:spacing w:after="0" w:line="240" w:lineRule="auto"/>
              <w:jc w:val="both"/>
              <w:rPr>
                <w:rFonts w:cs="B Homa"/>
                <w:b/>
                <w:bCs/>
                <w:rtl/>
              </w:rPr>
            </w:pPr>
          </w:p>
        </w:tc>
        <w:tc>
          <w:tcPr>
            <w:tcW w:w="1596" w:type="pct"/>
            <w:vAlign w:val="center"/>
          </w:tcPr>
          <w:p w14:paraId="760BF32E" w14:textId="77777777" w:rsidR="006C6313" w:rsidRPr="00D658D8" w:rsidRDefault="006C6313" w:rsidP="00FE5B8F">
            <w:pPr>
              <w:tabs>
                <w:tab w:val="left" w:pos="283"/>
              </w:tabs>
              <w:spacing w:after="0" w:line="240" w:lineRule="auto"/>
              <w:jc w:val="both"/>
              <w:rPr>
                <w:rFonts w:cs="B Homa"/>
                <w:b/>
                <w:bCs/>
                <w:rtl/>
              </w:rPr>
            </w:pPr>
          </w:p>
        </w:tc>
        <w:tc>
          <w:tcPr>
            <w:tcW w:w="405" w:type="pct"/>
            <w:vAlign w:val="center"/>
          </w:tcPr>
          <w:p w14:paraId="437D30C9"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46C12B86" w14:textId="77777777" w:rsidTr="007524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91" w:type="pct"/>
            <w:vAlign w:val="center"/>
          </w:tcPr>
          <w:p w14:paraId="11FEAC7F" w14:textId="77777777" w:rsidR="006C6313" w:rsidRPr="00D658D8" w:rsidRDefault="006C6313" w:rsidP="00FE5B8F">
            <w:pPr>
              <w:tabs>
                <w:tab w:val="left" w:pos="283"/>
              </w:tabs>
              <w:spacing w:after="0" w:line="240" w:lineRule="auto"/>
              <w:jc w:val="both"/>
              <w:rPr>
                <w:rFonts w:cs="B Homa"/>
                <w:b/>
                <w:bCs/>
                <w:rtl/>
              </w:rPr>
            </w:pPr>
          </w:p>
        </w:tc>
        <w:tc>
          <w:tcPr>
            <w:tcW w:w="1454" w:type="pct"/>
            <w:gridSpan w:val="2"/>
            <w:vAlign w:val="center"/>
          </w:tcPr>
          <w:p w14:paraId="722C4459" w14:textId="77777777" w:rsidR="006C6313" w:rsidRPr="00D658D8" w:rsidRDefault="006C6313" w:rsidP="00FE5B8F">
            <w:pPr>
              <w:tabs>
                <w:tab w:val="left" w:pos="283"/>
              </w:tabs>
              <w:spacing w:after="0" w:line="240" w:lineRule="auto"/>
              <w:jc w:val="both"/>
              <w:rPr>
                <w:rFonts w:cs="B Homa"/>
                <w:b/>
                <w:bCs/>
                <w:rtl/>
              </w:rPr>
            </w:pPr>
          </w:p>
          <w:p w14:paraId="2746FDB9" w14:textId="77777777" w:rsidR="006C6313" w:rsidRPr="00D658D8" w:rsidRDefault="006C6313" w:rsidP="00FE5B8F">
            <w:pPr>
              <w:tabs>
                <w:tab w:val="left" w:pos="283"/>
              </w:tabs>
              <w:spacing w:after="0" w:line="240" w:lineRule="auto"/>
              <w:jc w:val="both"/>
              <w:rPr>
                <w:rFonts w:cs="B Homa"/>
                <w:b/>
                <w:bCs/>
                <w:rtl/>
              </w:rPr>
            </w:pPr>
          </w:p>
        </w:tc>
        <w:tc>
          <w:tcPr>
            <w:tcW w:w="1154" w:type="pct"/>
            <w:vAlign w:val="center"/>
          </w:tcPr>
          <w:p w14:paraId="6980718E" w14:textId="77777777" w:rsidR="006C6313" w:rsidRPr="00D658D8" w:rsidRDefault="006C6313" w:rsidP="00FE5B8F">
            <w:pPr>
              <w:tabs>
                <w:tab w:val="left" w:pos="283"/>
              </w:tabs>
              <w:spacing w:after="0" w:line="240" w:lineRule="auto"/>
              <w:jc w:val="both"/>
              <w:rPr>
                <w:rFonts w:cs="B Homa"/>
                <w:b/>
                <w:bCs/>
                <w:rtl/>
              </w:rPr>
            </w:pPr>
          </w:p>
        </w:tc>
        <w:tc>
          <w:tcPr>
            <w:tcW w:w="1596" w:type="pct"/>
            <w:vAlign w:val="center"/>
          </w:tcPr>
          <w:p w14:paraId="7F913C22" w14:textId="77777777" w:rsidR="006C6313" w:rsidRPr="00D658D8" w:rsidRDefault="006C6313" w:rsidP="00FE5B8F">
            <w:pPr>
              <w:tabs>
                <w:tab w:val="left" w:pos="283"/>
              </w:tabs>
              <w:spacing w:after="0" w:line="240" w:lineRule="auto"/>
              <w:jc w:val="both"/>
              <w:rPr>
                <w:rFonts w:cs="B Homa"/>
                <w:b/>
                <w:bCs/>
                <w:rtl/>
              </w:rPr>
            </w:pPr>
          </w:p>
        </w:tc>
        <w:tc>
          <w:tcPr>
            <w:tcW w:w="405" w:type="pct"/>
            <w:vAlign w:val="center"/>
          </w:tcPr>
          <w:p w14:paraId="01BCE59B"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0E147AD7" w14:textId="77777777" w:rsidTr="007524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jc w:val="center"/>
        </w:trPr>
        <w:tc>
          <w:tcPr>
            <w:tcW w:w="391" w:type="pct"/>
            <w:vAlign w:val="center"/>
          </w:tcPr>
          <w:p w14:paraId="7BAF80B4" w14:textId="77777777" w:rsidR="006C6313" w:rsidRPr="00D658D8" w:rsidRDefault="006C6313" w:rsidP="00FE5B8F">
            <w:pPr>
              <w:tabs>
                <w:tab w:val="left" w:pos="283"/>
              </w:tabs>
              <w:spacing w:after="0" w:line="240" w:lineRule="auto"/>
              <w:jc w:val="both"/>
              <w:rPr>
                <w:rFonts w:cs="B Homa"/>
                <w:b/>
                <w:bCs/>
                <w:rtl/>
              </w:rPr>
            </w:pPr>
          </w:p>
        </w:tc>
        <w:tc>
          <w:tcPr>
            <w:tcW w:w="1454" w:type="pct"/>
            <w:gridSpan w:val="2"/>
            <w:vAlign w:val="center"/>
          </w:tcPr>
          <w:p w14:paraId="16E9861C" w14:textId="77777777" w:rsidR="006C6313" w:rsidRPr="00D658D8" w:rsidRDefault="006C6313" w:rsidP="00FE5B8F">
            <w:pPr>
              <w:tabs>
                <w:tab w:val="left" w:pos="283"/>
              </w:tabs>
              <w:spacing w:after="0" w:line="240" w:lineRule="auto"/>
              <w:jc w:val="both"/>
              <w:rPr>
                <w:rFonts w:cs="B Homa"/>
                <w:b/>
                <w:bCs/>
                <w:rtl/>
              </w:rPr>
            </w:pPr>
          </w:p>
          <w:p w14:paraId="17CA9872" w14:textId="77777777" w:rsidR="006C6313" w:rsidRPr="00D658D8" w:rsidRDefault="006C6313" w:rsidP="00FE5B8F">
            <w:pPr>
              <w:tabs>
                <w:tab w:val="left" w:pos="283"/>
              </w:tabs>
              <w:spacing w:after="0" w:line="240" w:lineRule="auto"/>
              <w:jc w:val="both"/>
              <w:rPr>
                <w:rFonts w:cs="B Homa"/>
                <w:b/>
                <w:bCs/>
                <w:rtl/>
              </w:rPr>
            </w:pPr>
          </w:p>
        </w:tc>
        <w:tc>
          <w:tcPr>
            <w:tcW w:w="1154" w:type="pct"/>
            <w:vAlign w:val="center"/>
          </w:tcPr>
          <w:p w14:paraId="524710B3" w14:textId="77777777" w:rsidR="006C6313" w:rsidRPr="00D658D8" w:rsidRDefault="006C6313" w:rsidP="00FE5B8F">
            <w:pPr>
              <w:tabs>
                <w:tab w:val="left" w:pos="283"/>
              </w:tabs>
              <w:spacing w:after="0" w:line="240" w:lineRule="auto"/>
              <w:jc w:val="both"/>
              <w:rPr>
                <w:rFonts w:cs="B Homa"/>
                <w:b/>
                <w:bCs/>
                <w:rtl/>
              </w:rPr>
            </w:pPr>
          </w:p>
        </w:tc>
        <w:tc>
          <w:tcPr>
            <w:tcW w:w="1596" w:type="pct"/>
            <w:vAlign w:val="center"/>
          </w:tcPr>
          <w:p w14:paraId="0B588137" w14:textId="77777777" w:rsidR="006C6313" w:rsidRPr="00D658D8" w:rsidRDefault="006C6313" w:rsidP="00FE5B8F">
            <w:pPr>
              <w:tabs>
                <w:tab w:val="left" w:pos="283"/>
              </w:tabs>
              <w:spacing w:after="0" w:line="240" w:lineRule="auto"/>
              <w:jc w:val="both"/>
              <w:rPr>
                <w:rFonts w:cs="B Homa"/>
                <w:b/>
                <w:bCs/>
                <w:rtl/>
              </w:rPr>
            </w:pPr>
          </w:p>
        </w:tc>
        <w:tc>
          <w:tcPr>
            <w:tcW w:w="405" w:type="pct"/>
            <w:vAlign w:val="center"/>
          </w:tcPr>
          <w:p w14:paraId="5D61DAD1" w14:textId="77777777" w:rsidR="006C6313" w:rsidRPr="00D658D8" w:rsidRDefault="006C6313" w:rsidP="00FE5B8F">
            <w:pPr>
              <w:tabs>
                <w:tab w:val="left" w:pos="283"/>
              </w:tabs>
              <w:spacing w:after="0" w:line="240" w:lineRule="auto"/>
              <w:jc w:val="both"/>
              <w:rPr>
                <w:rFonts w:cs="B Homa"/>
                <w:b/>
                <w:bCs/>
                <w:rtl/>
              </w:rPr>
            </w:pPr>
          </w:p>
        </w:tc>
      </w:tr>
      <w:tr w:rsidR="006C6313" w:rsidRPr="00D658D8" w14:paraId="0A498C31" w14:textId="77777777" w:rsidTr="007524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898"/>
          <w:jc w:val="center"/>
        </w:trPr>
        <w:tc>
          <w:tcPr>
            <w:tcW w:w="391" w:type="pct"/>
            <w:vAlign w:val="center"/>
          </w:tcPr>
          <w:p w14:paraId="42B947B2" w14:textId="77777777" w:rsidR="006C6313" w:rsidRPr="00D658D8" w:rsidRDefault="006C6313" w:rsidP="00FE5B8F">
            <w:pPr>
              <w:tabs>
                <w:tab w:val="left" w:pos="283"/>
              </w:tabs>
              <w:spacing w:after="0" w:line="240" w:lineRule="auto"/>
              <w:jc w:val="both"/>
              <w:rPr>
                <w:rFonts w:cs="B Homa"/>
                <w:b/>
                <w:bCs/>
                <w:rtl/>
              </w:rPr>
            </w:pPr>
          </w:p>
        </w:tc>
        <w:tc>
          <w:tcPr>
            <w:tcW w:w="1454" w:type="pct"/>
            <w:gridSpan w:val="2"/>
            <w:vAlign w:val="center"/>
          </w:tcPr>
          <w:p w14:paraId="59005D57" w14:textId="77777777" w:rsidR="006C6313" w:rsidRPr="00D658D8" w:rsidRDefault="006C6313" w:rsidP="00FE5B8F">
            <w:pPr>
              <w:tabs>
                <w:tab w:val="left" w:pos="283"/>
              </w:tabs>
              <w:spacing w:after="0" w:line="240" w:lineRule="auto"/>
              <w:jc w:val="both"/>
              <w:rPr>
                <w:rFonts w:cs="B Homa"/>
                <w:b/>
                <w:bCs/>
                <w:rtl/>
              </w:rPr>
            </w:pPr>
          </w:p>
        </w:tc>
        <w:tc>
          <w:tcPr>
            <w:tcW w:w="1154" w:type="pct"/>
            <w:vAlign w:val="center"/>
          </w:tcPr>
          <w:p w14:paraId="7E09BF19" w14:textId="77777777" w:rsidR="006C6313" w:rsidRPr="00D658D8" w:rsidRDefault="006C6313" w:rsidP="00FE5B8F">
            <w:pPr>
              <w:tabs>
                <w:tab w:val="left" w:pos="283"/>
              </w:tabs>
              <w:spacing w:after="0" w:line="240" w:lineRule="auto"/>
              <w:jc w:val="both"/>
              <w:rPr>
                <w:rFonts w:cs="B Homa"/>
                <w:b/>
                <w:bCs/>
                <w:rtl/>
              </w:rPr>
            </w:pPr>
          </w:p>
        </w:tc>
        <w:tc>
          <w:tcPr>
            <w:tcW w:w="1596" w:type="pct"/>
            <w:vAlign w:val="center"/>
          </w:tcPr>
          <w:p w14:paraId="56F522E2" w14:textId="77777777" w:rsidR="006C6313" w:rsidRPr="00D658D8" w:rsidRDefault="006C6313" w:rsidP="00FE5B8F">
            <w:pPr>
              <w:tabs>
                <w:tab w:val="left" w:pos="283"/>
              </w:tabs>
              <w:spacing w:after="0" w:line="240" w:lineRule="auto"/>
              <w:jc w:val="both"/>
              <w:rPr>
                <w:rFonts w:cs="B Homa"/>
                <w:b/>
                <w:bCs/>
                <w:rtl/>
              </w:rPr>
            </w:pPr>
          </w:p>
        </w:tc>
        <w:tc>
          <w:tcPr>
            <w:tcW w:w="405" w:type="pct"/>
            <w:vAlign w:val="center"/>
          </w:tcPr>
          <w:p w14:paraId="15481B3C" w14:textId="77777777" w:rsidR="006C6313" w:rsidRPr="00D658D8" w:rsidRDefault="006C6313" w:rsidP="00FE5B8F">
            <w:pPr>
              <w:tabs>
                <w:tab w:val="left" w:pos="283"/>
              </w:tabs>
              <w:spacing w:after="0" w:line="240" w:lineRule="auto"/>
              <w:jc w:val="both"/>
              <w:rPr>
                <w:rFonts w:cs="B Homa"/>
                <w:b/>
                <w:bCs/>
                <w:rtl/>
              </w:rPr>
            </w:pPr>
          </w:p>
        </w:tc>
      </w:tr>
    </w:tbl>
    <w:p w14:paraId="3D33B673" w14:textId="77777777" w:rsidR="006C6313" w:rsidRDefault="006C6313" w:rsidP="00752433">
      <w:pPr>
        <w:bidi/>
        <w:spacing w:after="0"/>
        <w:ind w:left="260"/>
        <w:rPr>
          <w:rFonts w:cs="B Homa"/>
          <w:b/>
          <w:bCs/>
          <w:rtl/>
        </w:rPr>
      </w:pPr>
      <w:r>
        <w:rPr>
          <w:rFonts w:cs="B Homa" w:hint="cs"/>
          <w:b/>
          <w:bCs/>
          <w:rtl/>
        </w:rPr>
        <w:t xml:space="preserve">تاریخ ممیزی اول: </w:t>
      </w:r>
      <w:r w:rsidRPr="00CA3F04">
        <w:rPr>
          <w:rFonts w:ascii="Arial" w:hAnsi="Arial"/>
          <w:rtl/>
        </w:rPr>
        <w:t>..../ ...../ ......</w:t>
      </w:r>
      <w:r>
        <w:rPr>
          <w:rFonts w:ascii="Arial" w:hAnsi="Arial" w:hint="cs"/>
          <w:rtl/>
        </w:rPr>
        <w:t xml:space="preserve">       </w:t>
      </w:r>
      <w:r>
        <w:rPr>
          <w:rFonts w:cs="B Homa" w:hint="cs"/>
          <w:b/>
          <w:bCs/>
          <w:rtl/>
        </w:rPr>
        <w:t xml:space="preserve">تاریخ ممیزی دوم: </w:t>
      </w:r>
      <w:r w:rsidRPr="00CA3F04">
        <w:rPr>
          <w:rFonts w:ascii="Arial" w:hAnsi="Arial"/>
          <w:rtl/>
        </w:rPr>
        <w:t>..../ ...../ ......</w:t>
      </w:r>
    </w:p>
    <w:p w14:paraId="03EB3D36" w14:textId="77777777" w:rsidR="006C6313" w:rsidRDefault="006C6313" w:rsidP="00752433">
      <w:pPr>
        <w:bidi/>
        <w:spacing w:after="0"/>
        <w:ind w:left="260"/>
        <w:rPr>
          <w:rFonts w:cs="B Homa"/>
          <w:b/>
          <w:bCs/>
          <w:rtl/>
        </w:rPr>
      </w:pPr>
      <w:r>
        <w:rPr>
          <w:rFonts w:cs="B Homa" w:hint="cs"/>
          <w:b/>
          <w:bCs/>
          <w:rtl/>
        </w:rPr>
        <w:t xml:space="preserve">نام، نام خانوادگی و سمت بازدید کنندگان: </w:t>
      </w:r>
      <w:r>
        <w:rPr>
          <w:rFonts w:ascii="Arial" w:hAnsi="Arial" w:hint="cs"/>
          <w:rtl/>
        </w:rPr>
        <w:t>................................</w:t>
      </w:r>
      <w:r>
        <w:rPr>
          <w:rFonts w:cs="B Homa" w:hint="cs"/>
          <w:b/>
          <w:bCs/>
          <w:rtl/>
        </w:rPr>
        <w:tab/>
      </w:r>
      <w:r>
        <w:rPr>
          <w:rFonts w:cs="B Homa" w:hint="cs"/>
          <w:b/>
          <w:bCs/>
          <w:rtl/>
        </w:rPr>
        <w:tab/>
      </w:r>
      <w:r>
        <w:rPr>
          <w:rFonts w:cs="B Homa" w:hint="cs"/>
          <w:b/>
          <w:bCs/>
          <w:rtl/>
        </w:rPr>
        <w:tab/>
        <w:t xml:space="preserve"> </w:t>
      </w:r>
    </w:p>
    <w:p w14:paraId="7297F584" w14:textId="77777777" w:rsidR="006C6313" w:rsidRDefault="006C6313" w:rsidP="00752433">
      <w:pPr>
        <w:tabs>
          <w:tab w:val="left" w:pos="283"/>
        </w:tabs>
        <w:bidi/>
        <w:spacing w:after="0"/>
        <w:rPr>
          <w:rFonts w:cs="B Titr"/>
          <w:b/>
          <w:bCs/>
        </w:rPr>
      </w:pPr>
      <w:r>
        <w:rPr>
          <w:rFonts w:cs="B Homa" w:hint="cs"/>
          <w:b/>
          <w:bCs/>
          <w:rtl/>
        </w:rPr>
        <w:t xml:space="preserve">     امضاء بازدید کنندگان : </w:t>
      </w:r>
      <w:r>
        <w:rPr>
          <w:rFonts w:ascii="Arial" w:hAnsi="Arial" w:hint="cs"/>
          <w:rtl/>
        </w:rPr>
        <w:t>................................</w:t>
      </w:r>
      <w:r>
        <w:rPr>
          <w:rFonts w:cs="B Homa" w:hint="cs"/>
          <w:b/>
          <w:bCs/>
          <w:rtl/>
        </w:rPr>
        <w:t xml:space="preserve">          </w:t>
      </w:r>
    </w:p>
    <w:p w14:paraId="0F39F465" w14:textId="77777777" w:rsidR="006C6313" w:rsidRDefault="006C6313" w:rsidP="00751F14">
      <w:pPr>
        <w:bidi/>
        <w:spacing w:after="0" w:line="276" w:lineRule="auto"/>
        <w:rPr>
          <w:rFonts w:cs="B Nazanin"/>
          <w:sz w:val="24"/>
          <w:szCs w:val="24"/>
          <w:rtl/>
        </w:rPr>
      </w:pPr>
    </w:p>
    <w:p w14:paraId="1339AA84" w14:textId="77777777" w:rsidR="006C6313" w:rsidRDefault="006C6313" w:rsidP="00751F14">
      <w:pPr>
        <w:bidi/>
        <w:spacing w:after="0" w:line="276" w:lineRule="auto"/>
        <w:rPr>
          <w:rFonts w:cs="B Nazanin"/>
          <w:sz w:val="24"/>
          <w:szCs w:val="24"/>
          <w:rtl/>
        </w:rPr>
      </w:pPr>
    </w:p>
    <w:p w14:paraId="6E5523D7" w14:textId="77777777" w:rsidR="00060B4A" w:rsidRDefault="00060B4A" w:rsidP="00752433">
      <w:pPr>
        <w:bidi/>
        <w:spacing w:after="0" w:line="276" w:lineRule="auto"/>
        <w:rPr>
          <w:ins w:id="262" w:author="دشتی خانم مرضیه" w:date="2020-02-25T14:49:00Z"/>
          <w:rFonts w:cs="B Nazanin"/>
          <w:sz w:val="24"/>
          <w:szCs w:val="24"/>
          <w:rtl/>
        </w:rPr>
        <w:sectPr w:rsidR="00060B4A" w:rsidSect="00060B4A">
          <w:pgSz w:w="15840" w:h="12240" w:orient="landscape"/>
          <w:pgMar w:top="992" w:right="992" w:bottom="902" w:left="851" w:header="709" w:footer="709" w:gutter="0"/>
          <w:cols w:space="708"/>
          <w:docGrid w:linePitch="360"/>
        </w:sectPr>
      </w:pPr>
    </w:p>
    <w:p w14:paraId="4AEB8000" w14:textId="3537BDB8" w:rsidR="006C6313" w:rsidRDefault="00CA3F9C" w:rsidP="00752433">
      <w:pPr>
        <w:bidi/>
        <w:spacing w:after="0" w:line="276" w:lineRule="auto"/>
        <w:rPr>
          <w:rFonts w:cs="B Nazanin"/>
          <w:sz w:val="24"/>
          <w:szCs w:val="24"/>
          <w:rtl/>
        </w:rPr>
      </w:pPr>
      <w:r>
        <w:rPr>
          <w:rFonts w:cs="B Nazanin" w:hint="cs"/>
          <w:sz w:val="24"/>
          <w:szCs w:val="24"/>
          <w:rtl/>
        </w:rPr>
        <w:lastRenderedPageBreak/>
        <w:t xml:space="preserve">ضمیمه 10: </w:t>
      </w:r>
      <w:r w:rsidR="00FE5B8F">
        <w:rPr>
          <w:rFonts w:cs="B Nazanin" w:hint="cs"/>
          <w:sz w:val="24"/>
          <w:szCs w:val="24"/>
          <w:rtl/>
        </w:rPr>
        <w:t>لیست اسامی همکاران دانشگاه های علوم پزشکی و خدمات بهداشتی، درمانی که در بازنگری راهنما همکاری داشته اند</w:t>
      </w:r>
      <w:r>
        <w:rPr>
          <w:rFonts w:cs="B Nazanin" w:hint="cs"/>
          <w:sz w:val="24"/>
          <w:szCs w:val="24"/>
          <w:rtl/>
        </w:rPr>
        <w:t>.</w:t>
      </w:r>
    </w:p>
    <w:p w14:paraId="3BBB295C" w14:textId="77777777" w:rsidR="00B235B8" w:rsidRDefault="00B235B8" w:rsidP="00B235B8">
      <w:pPr>
        <w:bidi/>
        <w:spacing w:after="0" w:line="276" w:lineRule="auto"/>
        <w:rPr>
          <w:rFonts w:cs="B Nazanin"/>
          <w:sz w:val="24"/>
          <w:szCs w:val="24"/>
          <w:rtl/>
        </w:rPr>
      </w:pPr>
    </w:p>
    <w:tbl>
      <w:tblPr>
        <w:tblStyle w:val="TableGrid"/>
        <w:bidiVisual/>
        <w:tblW w:w="10025" w:type="dxa"/>
        <w:jc w:val="center"/>
        <w:tblLook w:val="04A0" w:firstRow="1" w:lastRow="0" w:firstColumn="1" w:lastColumn="0" w:noHBand="0" w:noVBand="1"/>
      </w:tblPr>
      <w:tblGrid>
        <w:gridCol w:w="2160"/>
        <w:gridCol w:w="4207"/>
        <w:gridCol w:w="3658"/>
      </w:tblGrid>
      <w:tr w:rsidR="00060B4A" w14:paraId="1E529C89" w14:textId="77777777" w:rsidTr="00DB0175">
        <w:trPr>
          <w:trHeight w:val="745"/>
          <w:jc w:val="center"/>
        </w:trPr>
        <w:tc>
          <w:tcPr>
            <w:tcW w:w="2160" w:type="dxa"/>
            <w:vAlign w:val="center"/>
          </w:tcPr>
          <w:p w14:paraId="6158EF7E" w14:textId="0BF1B324" w:rsidR="00B235B8" w:rsidRPr="00B9010D" w:rsidRDefault="00B235B8" w:rsidP="00B9010D">
            <w:pPr>
              <w:bidi/>
              <w:spacing w:line="276" w:lineRule="auto"/>
              <w:jc w:val="center"/>
              <w:rPr>
                <w:rFonts w:cs="B Titr"/>
                <w:rtl/>
              </w:rPr>
            </w:pPr>
            <w:r w:rsidRPr="00B9010D">
              <w:rPr>
                <w:rFonts w:cs="B Titr" w:hint="cs"/>
                <w:rtl/>
              </w:rPr>
              <w:t>نام و نام خانوادگی</w:t>
            </w:r>
          </w:p>
        </w:tc>
        <w:tc>
          <w:tcPr>
            <w:tcW w:w="4207" w:type="dxa"/>
            <w:vAlign w:val="center"/>
          </w:tcPr>
          <w:p w14:paraId="2BE88C4B" w14:textId="012585C2" w:rsidR="00B235B8" w:rsidRPr="00B9010D" w:rsidRDefault="00B235B8" w:rsidP="00B9010D">
            <w:pPr>
              <w:bidi/>
              <w:spacing w:line="276" w:lineRule="auto"/>
              <w:jc w:val="center"/>
              <w:rPr>
                <w:rFonts w:cs="B Titr"/>
                <w:rtl/>
              </w:rPr>
            </w:pPr>
            <w:r w:rsidRPr="00B9010D">
              <w:rPr>
                <w:rFonts w:cs="B Titr" w:hint="cs"/>
                <w:rtl/>
              </w:rPr>
              <w:t>پست سازمانی</w:t>
            </w:r>
          </w:p>
        </w:tc>
        <w:tc>
          <w:tcPr>
            <w:tcW w:w="3658" w:type="dxa"/>
            <w:vAlign w:val="center"/>
          </w:tcPr>
          <w:p w14:paraId="135AD2B8" w14:textId="06EFA93F" w:rsidR="00B235B8" w:rsidRPr="00B9010D" w:rsidRDefault="00B235B8" w:rsidP="00B9010D">
            <w:pPr>
              <w:bidi/>
              <w:spacing w:line="276" w:lineRule="auto"/>
              <w:jc w:val="center"/>
              <w:rPr>
                <w:rFonts w:cs="B Titr"/>
                <w:rtl/>
              </w:rPr>
            </w:pPr>
            <w:r w:rsidRPr="00B9010D">
              <w:rPr>
                <w:rFonts w:cs="B Titr" w:hint="cs"/>
                <w:rtl/>
              </w:rPr>
              <w:t xml:space="preserve">دانشگاه علوم پزشکی و خدمات بهداشتی، درمانی </w:t>
            </w:r>
          </w:p>
        </w:tc>
      </w:tr>
      <w:tr w:rsidR="00060B4A" w14:paraId="357640CA" w14:textId="77777777" w:rsidTr="00DB0175">
        <w:trPr>
          <w:jc w:val="center"/>
        </w:trPr>
        <w:tc>
          <w:tcPr>
            <w:tcW w:w="2160" w:type="dxa"/>
          </w:tcPr>
          <w:p w14:paraId="624BF661" w14:textId="32311561" w:rsidR="00B235B8" w:rsidRDefault="00B235B8" w:rsidP="00FE5B8F">
            <w:pPr>
              <w:bidi/>
              <w:spacing w:line="276" w:lineRule="auto"/>
              <w:rPr>
                <w:rFonts w:cs="B Nazanin"/>
                <w:sz w:val="24"/>
                <w:szCs w:val="24"/>
                <w:rtl/>
              </w:rPr>
            </w:pPr>
            <w:r>
              <w:rPr>
                <w:rFonts w:cs="B Nazanin" w:hint="cs"/>
                <w:sz w:val="24"/>
                <w:szCs w:val="24"/>
                <w:rtl/>
              </w:rPr>
              <w:t>دکتر کامبیز نعمتی</w:t>
            </w:r>
          </w:p>
        </w:tc>
        <w:tc>
          <w:tcPr>
            <w:tcW w:w="4207" w:type="dxa"/>
          </w:tcPr>
          <w:p w14:paraId="1737D370" w14:textId="3FC22AA6" w:rsidR="00B235B8" w:rsidRDefault="00B235B8" w:rsidP="00B9010D">
            <w:pPr>
              <w:bidi/>
              <w:spacing w:line="276" w:lineRule="auto"/>
              <w:rPr>
                <w:rFonts w:cs="B Nazanin"/>
                <w:sz w:val="24"/>
                <w:szCs w:val="24"/>
                <w:rtl/>
              </w:rPr>
            </w:pPr>
            <w:r>
              <w:rPr>
                <w:rFonts w:cs="B Nazanin" w:hint="cs"/>
                <w:sz w:val="24"/>
                <w:szCs w:val="24"/>
                <w:rtl/>
              </w:rPr>
              <w:t>رئیس گروه سلامت نوجوانان، جوانان و مدارس</w:t>
            </w:r>
          </w:p>
        </w:tc>
        <w:tc>
          <w:tcPr>
            <w:tcW w:w="3658" w:type="dxa"/>
          </w:tcPr>
          <w:p w14:paraId="53B72E40" w14:textId="260CDFFA" w:rsidR="00B235B8" w:rsidRDefault="00B235B8" w:rsidP="00FE5B8F">
            <w:pPr>
              <w:bidi/>
              <w:spacing w:line="276" w:lineRule="auto"/>
              <w:rPr>
                <w:rFonts w:cs="B Nazanin"/>
                <w:sz w:val="24"/>
                <w:szCs w:val="24"/>
                <w:rtl/>
              </w:rPr>
            </w:pPr>
            <w:r>
              <w:rPr>
                <w:rFonts w:cs="B Nazanin" w:hint="cs"/>
                <w:sz w:val="24"/>
                <w:szCs w:val="24"/>
                <w:rtl/>
              </w:rPr>
              <w:t>شهید بهشتی</w:t>
            </w:r>
          </w:p>
        </w:tc>
      </w:tr>
      <w:tr w:rsidR="00060B4A" w14:paraId="4765090A" w14:textId="77777777" w:rsidTr="00DB0175">
        <w:trPr>
          <w:jc w:val="center"/>
        </w:trPr>
        <w:tc>
          <w:tcPr>
            <w:tcW w:w="2160" w:type="dxa"/>
          </w:tcPr>
          <w:p w14:paraId="14A062AC" w14:textId="30EDF6FA" w:rsidR="00B235B8" w:rsidRDefault="00B235B8" w:rsidP="00FE5B8F">
            <w:pPr>
              <w:bidi/>
              <w:spacing w:line="276" w:lineRule="auto"/>
              <w:rPr>
                <w:rFonts w:cs="B Nazanin"/>
                <w:sz w:val="24"/>
                <w:szCs w:val="24"/>
                <w:rtl/>
              </w:rPr>
            </w:pPr>
            <w:r>
              <w:rPr>
                <w:rFonts w:cs="B Nazanin" w:hint="cs"/>
                <w:sz w:val="24"/>
                <w:szCs w:val="24"/>
                <w:rtl/>
              </w:rPr>
              <w:t>معصومه شاه پسند</w:t>
            </w:r>
          </w:p>
        </w:tc>
        <w:tc>
          <w:tcPr>
            <w:tcW w:w="4207" w:type="dxa"/>
          </w:tcPr>
          <w:p w14:paraId="67F6196E" w14:textId="22DBAE68" w:rsidR="00B235B8" w:rsidRPr="00B9010D" w:rsidRDefault="00B235B8" w:rsidP="00B9010D">
            <w:pPr>
              <w:bidi/>
              <w:spacing w:line="276" w:lineRule="auto"/>
              <w:jc w:val="center"/>
              <w:rPr>
                <w:rFonts w:cs="Cambria"/>
                <w:sz w:val="24"/>
                <w:szCs w:val="24"/>
                <w:rtl/>
              </w:rPr>
            </w:pPr>
            <w:r>
              <w:rPr>
                <w:rFonts w:cs="Cambria" w:hint="cs"/>
                <w:sz w:val="24"/>
                <w:szCs w:val="24"/>
                <w:rtl/>
              </w:rPr>
              <w:t>"</w:t>
            </w:r>
          </w:p>
        </w:tc>
        <w:tc>
          <w:tcPr>
            <w:tcW w:w="3658" w:type="dxa"/>
          </w:tcPr>
          <w:p w14:paraId="673A6C99" w14:textId="60BEA325" w:rsidR="00B235B8" w:rsidRDefault="00B235B8" w:rsidP="00FE5B8F">
            <w:pPr>
              <w:bidi/>
              <w:spacing w:line="276" w:lineRule="auto"/>
              <w:rPr>
                <w:rFonts w:cs="B Nazanin"/>
                <w:sz w:val="24"/>
                <w:szCs w:val="24"/>
                <w:rtl/>
              </w:rPr>
            </w:pPr>
            <w:r>
              <w:rPr>
                <w:rFonts w:cs="B Nazanin" w:hint="cs"/>
                <w:sz w:val="24"/>
                <w:szCs w:val="24"/>
                <w:rtl/>
              </w:rPr>
              <w:t>مشهد</w:t>
            </w:r>
          </w:p>
        </w:tc>
      </w:tr>
      <w:tr w:rsidR="00060B4A" w14:paraId="42CBA69F" w14:textId="77777777" w:rsidTr="00DB0175">
        <w:trPr>
          <w:jc w:val="center"/>
        </w:trPr>
        <w:tc>
          <w:tcPr>
            <w:tcW w:w="2160" w:type="dxa"/>
          </w:tcPr>
          <w:p w14:paraId="0A18AE36" w14:textId="57647823" w:rsidR="00B235B8" w:rsidRDefault="00B235B8" w:rsidP="00FE5B8F">
            <w:pPr>
              <w:bidi/>
              <w:spacing w:line="276" w:lineRule="auto"/>
              <w:rPr>
                <w:rFonts w:cs="B Nazanin"/>
                <w:sz w:val="24"/>
                <w:szCs w:val="24"/>
                <w:rtl/>
              </w:rPr>
            </w:pPr>
            <w:r>
              <w:rPr>
                <w:rFonts w:cs="B Nazanin" w:hint="cs"/>
                <w:sz w:val="24"/>
                <w:szCs w:val="24"/>
                <w:rtl/>
              </w:rPr>
              <w:t>الهه صادقی</w:t>
            </w:r>
          </w:p>
        </w:tc>
        <w:tc>
          <w:tcPr>
            <w:tcW w:w="4207" w:type="dxa"/>
          </w:tcPr>
          <w:p w14:paraId="6FDFFE78" w14:textId="4461C229" w:rsidR="00B235B8" w:rsidRPr="00B9010D" w:rsidRDefault="00B235B8" w:rsidP="00B9010D">
            <w:pPr>
              <w:bidi/>
              <w:spacing w:line="276" w:lineRule="auto"/>
              <w:jc w:val="center"/>
              <w:rPr>
                <w:rFonts w:cs="Cambria"/>
                <w:sz w:val="24"/>
                <w:szCs w:val="24"/>
                <w:rtl/>
              </w:rPr>
            </w:pPr>
            <w:r>
              <w:rPr>
                <w:rFonts w:cs="Cambria" w:hint="cs"/>
                <w:sz w:val="24"/>
                <w:szCs w:val="24"/>
                <w:rtl/>
              </w:rPr>
              <w:t>"</w:t>
            </w:r>
          </w:p>
        </w:tc>
        <w:tc>
          <w:tcPr>
            <w:tcW w:w="3658" w:type="dxa"/>
          </w:tcPr>
          <w:p w14:paraId="7F322BEA" w14:textId="75628ADD" w:rsidR="00B235B8" w:rsidRDefault="00B235B8" w:rsidP="00FE5B8F">
            <w:pPr>
              <w:bidi/>
              <w:spacing w:line="276" w:lineRule="auto"/>
              <w:rPr>
                <w:rFonts w:cs="B Nazanin"/>
                <w:sz w:val="24"/>
                <w:szCs w:val="24"/>
                <w:rtl/>
              </w:rPr>
            </w:pPr>
            <w:r>
              <w:rPr>
                <w:rFonts w:cs="B Nazanin" w:hint="cs"/>
                <w:sz w:val="24"/>
                <w:szCs w:val="24"/>
                <w:rtl/>
              </w:rPr>
              <w:t>کرمانشاه</w:t>
            </w:r>
          </w:p>
        </w:tc>
      </w:tr>
      <w:tr w:rsidR="00DB0175" w14:paraId="4ED23C4D" w14:textId="77777777" w:rsidTr="00DB0175">
        <w:trPr>
          <w:jc w:val="center"/>
        </w:trPr>
        <w:tc>
          <w:tcPr>
            <w:tcW w:w="2160" w:type="dxa"/>
          </w:tcPr>
          <w:p w14:paraId="6DD81B7A" w14:textId="198CF669" w:rsidR="00B235B8" w:rsidRDefault="00B235B8" w:rsidP="00FE5B8F">
            <w:pPr>
              <w:bidi/>
              <w:spacing w:line="276" w:lineRule="auto"/>
              <w:rPr>
                <w:rFonts w:cs="B Nazanin"/>
                <w:sz w:val="24"/>
                <w:szCs w:val="24"/>
                <w:rtl/>
              </w:rPr>
            </w:pPr>
            <w:r>
              <w:rPr>
                <w:rFonts w:cs="B Nazanin" w:hint="cs"/>
                <w:sz w:val="24"/>
                <w:szCs w:val="24"/>
                <w:rtl/>
              </w:rPr>
              <w:t>دکتر معصومه صفاری</w:t>
            </w:r>
          </w:p>
        </w:tc>
        <w:tc>
          <w:tcPr>
            <w:tcW w:w="4207" w:type="dxa"/>
          </w:tcPr>
          <w:p w14:paraId="16A30A6A" w14:textId="59E78B4B" w:rsidR="00B235B8" w:rsidRPr="00B9010D" w:rsidRDefault="00B235B8" w:rsidP="00B9010D">
            <w:pPr>
              <w:bidi/>
              <w:spacing w:line="276" w:lineRule="auto"/>
              <w:rPr>
                <w:rFonts w:cs="Sakkal Majalla"/>
                <w:sz w:val="24"/>
                <w:szCs w:val="24"/>
                <w:rtl/>
              </w:rPr>
            </w:pPr>
            <w:r w:rsidRPr="00B9010D">
              <w:rPr>
                <w:rFonts w:cs="B Nazanin" w:hint="cs"/>
                <w:sz w:val="24"/>
                <w:szCs w:val="24"/>
                <w:rtl/>
              </w:rPr>
              <w:t>مدیر سلامت خانواده و مدارس</w:t>
            </w:r>
            <w:r>
              <w:rPr>
                <w:rFonts w:cs="Sakkal Majalla" w:hint="cs"/>
                <w:sz w:val="24"/>
                <w:szCs w:val="24"/>
                <w:rtl/>
              </w:rPr>
              <w:t xml:space="preserve"> </w:t>
            </w:r>
          </w:p>
        </w:tc>
        <w:tc>
          <w:tcPr>
            <w:tcW w:w="3658" w:type="dxa"/>
          </w:tcPr>
          <w:p w14:paraId="07D34387" w14:textId="22D79989" w:rsidR="00B235B8" w:rsidRDefault="00B235B8" w:rsidP="00FE5B8F">
            <w:pPr>
              <w:bidi/>
              <w:spacing w:line="276" w:lineRule="auto"/>
              <w:rPr>
                <w:rFonts w:cs="B Nazanin"/>
                <w:sz w:val="24"/>
                <w:szCs w:val="24"/>
                <w:rtl/>
              </w:rPr>
            </w:pPr>
            <w:r>
              <w:rPr>
                <w:rFonts w:cs="B Nazanin" w:hint="cs"/>
                <w:sz w:val="24"/>
                <w:szCs w:val="24"/>
                <w:rtl/>
              </w:rPr>
              <w:t xml:space="preserve">شیراز </w:t>
            </w:r>
          </w:p>
        </w:tc>
      </w:tr>
      <w:tr w:rsidR="00DB0175" w14:paraId="0D706B4A" w14:textId="77777777" w:rsidTr="00DB0175">
        <w:trPr>
          <w:jc w:val="center"/>
        </w:trPr>
        <w:tc>
          <w:tcPr>
            <w:tcW w:w="2160" w:type="dxa"/>
          </w:tcPr>
          <w:p w14:paraId="5BFB177F" w14:textId="5E81E320" w:rsidR="00B235B8" w:rsidRDefault="00B235B8" w:rsidP="00FE5B8F">
            <w:pPr>
              <w:bidi/>
              <w:spacing w:line="276" w:lineRule="auto"/>
              <w:rPr>
                <w:rFonts w:cs="B Nazanin"/>
                <w:sz w:val="24"/>
                <w:szCs w:val="24"/>
                <w:rtl/>
              </w:rPr>
            </w:pPr>
            <w:r>
              <w:rPr>
                <w:rFonts w:cs="B Nazanin" w:hint="cs"/>
                <w:sz w:val="24"/>
                <w:szCs w:val="24"/>
                <w:rtl/>
              </w:rPr>
              <w:t>خوبیار جعفری</w:t>
            </w:r>
          </w:p>
        </w:tc>
        <w:tc>
          <w:tcPr>
            <w:tcW w:w="4207" w:type="dxa"/>
          </w:tcPr>
          <w:p w14:paraId="4AC159AC" w14:textId="030E8479" w:rsidR="00B235B8" w:rsidRPr="00B235B8" w:rsidRDefault="00B235B8" w:rsidP="00B9010D">
            <w:pPr>
              <w:bidi/>
              <w:spacing w:line="276" w:lineRule="auto"/>
              <w:rPr>
                <w:rFonts w:cs="B Nazanin"/>
                <w:sz w:val="24"/>
                <w:szCs w:val="24"/>
                <w:rtl/>
              </w:rPr>
            </w:pPr>
            <w:r>
              <w:rPr>
                <w:rFonts w:cs="B Nazanin" w:hint="cs"/>
                <w:sz w:val="24"/>
                <w:szCs w:val="24"/>
                <w:rtl/>
              </w:rPr>
              <w:t>رئیس گروه سلامت نوجوانان، جوانان و مدارس</w:t>
            </w:r>
          </w:p>
        </w:tc>
        <w:tc>
          <w:tcPr>
            <w:tcW w:w="3658" w:type="dxa"/>
          </w:tcPr>
          <w:p w14:paraId="769A02F5" w14:textId="5EFCCDC7" w:rsidR="00B235B8" w:rsidRDefault="00B235B8" w:rsidP="00FE5B8F">
            <w:pPr>
              <w:bidi/>
              <w:spacing w:line="276" w:lineRule="auto"/>
              <w:rPr>
                <w:rFonts w:cs="B Nazanin"/>
                <w:sz w:val="24"/>
                <w:szCs w:val="24"/>
                <w:rtl/>
              </w:rPr>
            </w:pPr>
            <w:r>
              <w:rPr>
                <w:rFonts w:cs="B Nazanin" w:hint="cs"/>
                <w:sz w:val="24"/>
                <w:szCs w:val="24"/>
                <w:rtl/>
              </w:rPr>
              <w:t>شیراز</w:t>
            </w:r>
          </w:p>
        </w:tc>
      </w:tr>
      <w:tr w:rsidR="00DB0175" w14:paraId="7CD1AE87" w14:textId="77777777" w:rsidTr="00DB0175">
        <w:trPr>
          <w:jc w:val="center"/>
        </w:trPr>
        <w:tc>
          <w:tcPr>
            <w:tcW w:w="2160" w:type="dxa"/>
          </w:tcPr>
          <w:p w14:paraId="6E02333A" w14:textId="052A8DD4" w:rsidR="00B235B8" w:rsidRDefault="00B235B8" w:rsidP="00FE5B8F">
            <w:pPr>
              <w:bidi/>
              <w:spacing w:line="276" w:lineRule="auto"/>
              <w:rPr>
                <w:rFonts w:cs="B Nazanin"/>
                <w:sz w:val="24"/>
                <w:szCs w:val="24"/>
                <w:rtl/>
              </w:rPr>
            </w:pPr>
            <w:r>
              <w:rPr>
                <w:rFonts w:cs="B Nazanin" w:hint="cs"/>
                <w:sz w:val="24"/>
                <w:szCs w:val="24"/>
                <w:rtl/>
              </w:rPr>
              <w:t>ناهید بازرگانیان</w:t>
            </w:r>
          </w:p>
        </w:tc>
        <w:tc>
          <w:tcPr>
            <w:tcW w:w="4207" w:type="dxa"/>
          </w:tcPr>
          <w:p w14:paraId="65742B75" w14:textId="25AE3B27" w:rsidR="00B235B8" w:rsidRPr="00CA3F9C" w:rsidRDefault="00CA3F9C" w:rsidP="00CA3F9C">
            <w:pPr>
              <w:bidi/>
              <w:spacing w:line="276" w:lineRule="auto"/>
              <w:jc w:val="center"/>
              <w:rPr>
                <w:rFonts w:cs="Cambria"/>
                <w:sz w:val="24"/>
                <w:szCs w:val="24"/>
                <w:rtl/>
              </w:rPr>
            </w:pPr>
            <w:r>
              <w:rPr>
                <w:rFonts w:cs="Cambria" w:hint="cs"/>
                <w:sz w:val="24"/>
                <w:szCs w:val="24"/>
                <w:rtl/>
              </w:rPr>
              <w:t>"</w:t>
            </w:r>
          </w:p>
        </w:tc>
        <w:tc>
          <w:tcPr>
            <w:tcW w:w="3658" w:type="dxa"/>
          </w:tcPr>
          <w:p w14:paraId="34B41D38" w14:textId="4C8FA4AE" w:rsidR="00B235B8" w:rsidRDefault="00B235B8" w:rsidP="00FE5B8F">
            <w:pPr>
              <w:bidi/>
              <w:spacing w:line="276" w:lineRule="auto"/>
              <w:rPr>
                <w:rFonts w:cs="B Nazanin"/>
                <w:sz w:val="24"/>
                <w:szCs w:val="24"/>
                <w:rtl/>
              </w:rPr>
            </w:pPr>
            <w:r>
              <w:rPr>
                <w:rFonts w:cs="B Nazanin" w:hint="cs"/>
                <w:sz w:val="24"/>
                <w:szCs w:val="24"/>
                <w:rtl/>
              </w:rPr>
              <w:t>گیلان</w:t>
            </w:r>
          </w:p>
        </w:tc>
      </w:tr>
      <w:tr w:rsidR="00DB0175" w14:paraId="43071CE4" w14:textId="77777777" w:rsidTr="00DB0175">
        <w:trPr>
          <w:jc w:val="center"/>
        </w:trPr>
        <w:tc>
          <w:tcPr>
            <w:tcW w:w="2160" w:type="dxa"/>
          </w:tcPr>
          <w:p w14:paraId="435E0C78" w14:textId="75536B0F" w:rsidR="00B235B8" w:rsidRDefault="00B9010D" w:rsidP="00B9010D">
            <w:pPr>
              <w:bidi/>
              <w:spacing w:line="276" w:lineRule="auto"/>
              <w:rPr>
                <w:rFonts w:cs="B Nazanin"/>
                <w:sz w:val="24"/>
                <w:szCs w:val="24"/>
                <w:rtl/>
              </w:rPr>
            </w:pPr>
            <w:r>
              <w:rPr>
                <w:rFonts w:cs="B Nazanin" w:hint="cs"/>
                <w:sz w:val="24"/>
                <w:szCs w:val="24"/>
                <w:rtl/>
              </w:rPr>
              <w:t xml:space="preserve">آزیتا اجلالی </w:t>
            </w:r>
          </w:p>
        </w:tc>
        <w:tc>
          <w:tcPr>
            <w:tcW w:w="4207" w:type="dxa"/>
          </w:tcPr>
          <w:p w14:paraId="0A111DA8" w14:textId="54D75B1D" w:rsidR="00B235B8" w:rsidRDefault="00B9010D" w:rsidP="00B9010D">
            <w:pPr>
              <w:bidi/>
              <w:spacing w:line="276" w:lineRule="auto"/>
              <w:rPr>
                <w:rFonts w:cs="B Nazanin"/>
                <w:sz w:val="24"/>
                <w:szCs w:val="24"/>
                <w:rtl/>
              </w:rPr>
            </w:pPr>
            <w:r>
              <w:rPr>
                <w:rFonts w:cs="B Nazanin" w:hint="cs"/>
                <w:sz w:val="24"/>
                <w:szCs w:val="24"/>
                <w:rtl/>
              </w:rPr>
              <w:t>کارشناس سلامت نوجوانان، جوانان و مدارس</w:t>
            </w:r>
          </w:p>
        </w:tc>
        <w:tc>
          <w:tcPr>
            <w:tcW w:w="3658" w:type="dxa"/>
          </w:tcPr>
          <w:p w14:paraId="4DAB6323" w14:textId="64CF462B" w:rsidR="00B235B8" w:rsidRDefault="00B9010D" w:rsidP="00FE5B8F">
            <w:pPr>
              <w:bidi/>
              <w:spacing w:line="276" w:lineRule="auto"/>
              <w:rPr>
                <w:rFonts w:cs="B Nazanin"/>
                <w:sz w:val="24"/>
                <w:szCs w:val="24"/>
                <w:rtl/>
              </w:rPr>
            </w:pPr>
            <w:r>
              <w:rPr>
                <w:rFonts w:cs="B Nazanin" w:hint="cs"/>
                <w:sz w:val="24"/>
                <w:szCs w:val="24"/>
                <w:rtl/>
              </w:rPr>
              <w:t>تهران</w:t>
            </w:r>
          </w:p>
        </w:tc>
      </w:tr>
      <w:tr w:rsidR="00DB0175" w14:paraId="6EA93CBA" w14:textId="77777777" w:rsidTr="00DB0175">
        <w:trPr>
          <w:jc w:val="center"/>
        </w:trPr>
        <w:tc>
          <w:tcPr>
            <w:tcW w:w="2160" w:type="dxa"/>
          </w:tcPr>
          <w:p w14:paraId="550F058F" w14:textId="3D65A7D6" w:rsidR="00B9010D" w:rsidRDefault="00B9010D" w:rsidP="00B9010D">
            <w:pPr>
              <w:bidi/>
              <w:spacing w:line="276" w:lineRule="auto"/>
              <w:rPr>
                <w:rFonts w:cs="B Nazanin"/>
                <w:sz w:val="24"/>
                <w:szCs w:val="24"/>
                <w:rtl/>
              </w:rPr>
            </w:pPr>
            <w:r>
              <w:rPr>
                <w:rFonts w:cs="B Nazanin" w:hint="cs"/>
                <w:sz w:val="24"/>
                <w:szCs w:val="24"/>
                <w:rtl/>
              </w:rPr>
              <w:t xml:space="preserve"> دکتر فرهاد فیروزبخت</w:t>
            </w:r>
          </w:p>
        </w:tc>
        <w:tc>
          <w:tcPr>
            <w:tcW w:w="4207" w:type="dxa"/>
          </w:tcPr>
          <w:p w14:paraId="3C551EC8" w14:textId="7FE4863E" w:rsidR="00B9010D" w:rsidRPr="00B9010D" w:rsidRDefault="00B9010D" w:rsidP="00CA3F9C">
            <w:pPr>
              <w:bidi/>
              <w:spacing w:line="276" w:lineRule="auto"/>
              <w:rPr>
                <w:rFonts w:cs="Cambria"/>
                <w:sz w:val="24"/>
                <w:szCs w:val="24"/>
                <w:rtl/>
              </w:rPr>
            </w:pPr>
            <w:r w:rsidRPr="00B9010D">
              <w:rPr>
                <w:rFonts w:cs="B Nazanin" w:hint="cs"/>
                <w:sz w:val="24"/>
                <w:szCs w:val="24"/>
                <w:rtl/>
              </w:rPr>
              <w:t>مدیر سلامت خانواده و مدارس</w:t>
            </w:r>
            <w:r>
              <w:rPr>
                <w:rFonts w:cs="Sakkal Majalla" w:hint="cs"/>
                <w:sz w:val="24"/>
                <w:szCs w:val="24"/>
                <w:rtl/>
              </w:rPr>
              <w:t xml:space="preserve"> </w:t>
            </w:r>
          </w:p>
        </w:tc>
        <w:tc>
          <w:tcPr>
            <w:tcW w:w="3658" w:type="dxa"/>
          </w:tcPr>
          <w:p w14:paraId="288AC4B6" w14:textId="3DC9BB48" w:rsidR="00B9010D" w:rsidRDefault="00B9010D" w:rsidP="00FE5B8F">
            <w:pPr>
              <w:bidi/>
              <w:spacing w:line="276" w:lineRule="auto"/>
              <w:rPr>
                <w:rFonts w:cs="B Nazanin"/>
                <w:sz w:val="24"/>
                <w:szCs w:val="24"/>
                <w:rtl/>
              </w:rPr>
            </w:pPr>
            <w:r>
              <w:rPr>
                <w:rFonts w:cs="B Nazanin" w:hint="cs"/>
                <w:sz w:val="24"/>
                <w:szCs w:val="24"/>
                <w:rtl/>
              </w:rPr>
              <w:t>ایران</w:t>
            </w:r>
          </w:p>
        </w:tc>
      </w:tr>
      <w:tr w:rsidR="00DB0175" w14:paraId="6E141499" w14:textId="77777777" w:rsidTr="00DB0175">
        <w:trPr>
          <w:jc w:val="center"/>
        </w:trPr>
        <w:tc>
          <w:tcPr>
            <w:tcW w:w="2160" w:type="dxa"/>
          </w:tcPr>
          <w:p w14:paraId="2D54C21D" w14:textId="21FD3E52" w:rsidR="00B9010D" w:rsidRDefault="00B9010D" w:rsidP="00B9010D">
            <w:pPr>
              <w:bidi/>
              <w:spacing w:line="276" w:lineRule="auto"/>
              <w:rPr>
                <w:rFonts w:cs="B Nazanin"/>
                <w:sz w:val="24"/>
                <w:szCs w:val="24"/>
                <w:rtl/>
              </w:rPr>
            </w:pPr>
            <w:r>
              <w:rPr>
                <w:rFonts w:cs="B Nazanin" w:hint="cs"/>
                <w:sz w:val="24"/>
                <w:szCs w:val="24"/>
                <w:rtl/>
              </w:rPr>
              <w:t>مهرانگیز سرتیپی زاده</w:t>
            </w:r>
          </w:p>
        </w:tc>
        <w:tc>
          <w:tcPr>
            <w:tcW w:w="4207" w:type="dxa"/>
          </w:tcPr>
          <w:p w14:paraId="27A79A51" w14:textId="0B4C8F1B" w:rsidR="00B9010D" w:rsidRDefault="00B9010D" w:rsidP="00CA3F9C">
            <w:pPr>
              <w:bidi/>
              <w:spacing w:line="276" w:lineRule="auto"/>
              <w:jc w:val="center"/>
              <w:rPr>
                <w:rFonts w:cs="B Nazanin"/>
                <w:sz w:val="24"/>
                <w:szCs w:val="24"/>
                <w:rtl/>
              </w:rPr>
            </w:pPr>
            <w:r>
              <w:rPr>
                <w:rFonts w:cs="Cambria" w:hint="cs"/>
                <w:sz w:val="24"/>
                <w:szCs w:val="24"/>
                <w:rtl/>
              </w:rPr>
              <w:t>"</w:t>
            </w:r>
          </w:p>
        </w:tc>
        <w:tc>
          <w:tcPr>
            <w:tcW w:w="3658" w:type="dxa"/>
          </w:tcPr>
          <w:p w14:paraId="63D7EFB6" w14:textId="131AC4F2" w:rsidR="00B9010D" w:rsidRDefault="00B9010D" w:rsidP="00B9010D">
            <w:pPr>
              <w:bidi/>
              <w:spacing w:line="276" w:lineRule="auto"/>
              <w:rPr>
                <w:rFonts w:cs="B Nazanin"/>
                <w:sz w:val="24"/>
                <w:szCs w:val="24"/>
                <w:rtl/>
              </w:rPr>
            </w:pPr>
            <w:r>
              <w:rPr>
                <w:rFonts w:cs="B Nazanin" w:hint="cs"/>
                <w:sz w:val="24"/>
                <w:szCs w:val="24"/>
                <w:rtl/>
              </w:rPr>
              <w:t>ایران</w:t>
            </w:r>
          </w:p>
        </w:tc>
      </w:tr>
      <w:tr w:rsidR="00DB0175" w14:paraId="128242AB" w14:textId="77777777" w:rsidTr="00DB0175">
        <w:trPr>
          <w:jc w:val="center"/>
        </w:trPr>
        <w:tc>
          <w:tcPr>
            <w:tcW w:w="2160" w:type="dxa"/>
          </w:tcPr>
          <w:p w14:paraId="0F0CE77F" w14:textId="19A3D548" w:rsidR="00B9010D" w:rsidRDefault="00B9010D" w:rsidP="00B9010D">
            <w:pPr>
              <w:bidi/>
              <w:spacing w:line="276" w:lineRule="auto"/>
              <w:rPr>
                <w:rFonts w:cs="B Nazanin"/>
                <w:sz w:val="24"/>
                <w:szCs w:val="24"/>
                <w:rtl/>
              </w:rPr>
            </w:pPr>
            <w:r>
              <w:rPr>
                <w:rFonts w:cs="B Nazanin" w:hint="cs"/>
                <w:sz w:val="24"/>
                <w:szCs w:val="24"/>
                <w:rtl/>
              </w:rPr>
              <w:t>زهرا عسگراوی</w:t>
            </w:r>
          </w:p>
        </w:tc>
        <w:tc>
          <w:tcPr>
            <w:tcW w:w="4207" w:type="dxa"/>
          </w:tcPr>
          <w:p w14:paraId="7D199ED1" w14:textId="0D639119" w:rsidR="00B9010D" w:rsidRDefault="00B9010D" w:rsidP="00B9010D">
            <w:pPr>
              <w:bidi/>
              <w:spacing w:line="276" w:lineRule="auto"/>
              <w:rPr>
                <w:rFonts w:cs="Cambria"/>
                <w:sz w:val="24"/>
                <w:szCs w:val="24"/>
                <w:rtl/>
              </w:rPr>
            </w:pPr>
            <w:r>
              <w:rPr>
                <w:rFonts w:cs="B Nazanin" w:hint="cs"/>
                <w:sz w:val="24"/>
                <w:szCs w:val="24"/>
                <w:rtl/>
              </w:rPr>
              <w:t>رئیس گروه سلامت نوجوانان، جوانان و مدارس</w:t>
            </w:r>
          </w:p>
        </w:tc>
        <w:tc>
          <w:tcPr>
            <w:tcW w:w="3658" w:type="dxa"/>
          </w:tcPr>
          <w:p w14:paraId="5AEEB428" w14:textId="16EAEF7C" w:rsidR="00B9010D" w:rsidRDefault="00B9010D" w:rsidP="00B9010D">
            <w:pPr>
              <w:bidi/>
              <w:spacing w:line="276" w:lineRule="auto"/>
              <w:rPr>
                <w:rFonts w:cs="B Nazanin"/>
                <w:sz w:val="24"/>
                <w:szCs w:val="24"/>
                <w:rtl/>
              </w:rPr>
            </w:pPr>
            <w:r>
              <w:rPr>
                <w:rFonts w:cs="B Nazanin" w:hint="cs"/>
                <w:sz w:val="24"/>
                <w:szCs w:val="24"/>
                <w:rtl/>
              </w:rPr>
              <w:t>اهواز</w:t>
            </w:r>
          </w:p>
        </w:tc>
      </w:tr>
      <w:tr w:rsidR="00DB0175" w14:paraId="312D1F70" w14:textId="77777777" w:rsidTr="00DB0175">
        <w:trPr>
          <w:jc w:val="center"/>
        </w:trPr>
        <w:tc>
          <w:tcPr>
            <w:tcW w:w="2160" w:type="dxa"/>
          </w:tcPr>
          <w:p w14:paraId="1090DE8C" w14:textId="5199FCAF" w:rsidR="00B9010D" w:rsidRDefault="00B9010D" w:rsidP="00B9010D">
            <w:pPr>
              <w:bidi/>
              <w:spacing w:line="276" w:lineRule="auto"/>
              <w:rPr>
                <w:rFonts w:cs="B Nazanin"/>
                <w:sz w:val="24"/>
                <w:szCs w:val="24"/>
                <w:rtl/>
              </w:rPr>
            </w:pPr>
            <w:r>
              <w:rPr>
                <w:rFonts w:cs="B Nazanin" w:hint="cs"/>
                <w:sz w:val="24"/>
                <w:szCs w:val="24"/>
                <w:rtl/>
              </w:rPr>
              <w:t>مهین داهیم</w:t>
            </w:r>
          </w:p>
        </w:tc>
        <w:tc>
          <w:tcPr>
            <w:tcW w:w="4207" w:type="dxa"/>
          </w:tcPr>
          <w:p w14:paraId="20B66413" w14:textId="2C12035F" w:rsidR="00B9010D" w:rsidRPr="00B9010D" w:rsidRDefault="00B9010D" w:rsidP="00B9010D">
            <w:pPr>
              <w:bidi/>
              <w:spacing w:line="276" w:lineRule="auto"/>
              <w:jc w:val="center"/>
              <w:rPr>
                <w:rFonts w:cs="Cambria"/>
                <w:sz w:val="24"/>
                <w:szCs w:val="24"/>
                <w:rtl/>
              </w:rPr>
            </w:pPr>
            <w:r>
              <w:rPr>
                <w:rFonts w:cs="Cambria" w:hint="cs"/>
                <w:sz w:val="24"/>
                <w:szCs w:val="24"/>
                <w:rtl/>
              </w:rPr>
              <w:t>"</w:t>
            </w:r>
          </w:p>
        </w:tc>
        <w:tc>
          <w:tcPr>
            <w:tcW w:w="3658" w:type="dxa"/>
          </w:tcPr>
          <w:p w14:paraId="1029DDC2" w14:textId="139435D0" w:rsidR="00B9010D" w:rsidRDefault="00B9010D" w:rsidP="00B9010D">
            <w:pPr>
              <w:bidi/>
              <w:spacing w:line="276" w:lineRule="auto"/>
              <w:rPr>
                <w:rFonts w:cs="B Nazanin"/>
                <w:sz w:val="24"/>
                <w:szCs w:val="24"/>
                <w:rtl/>
              </w:rPr>
            </w:pPr>
            <w:r>
              <w:rPr>
                <w:rFonts w:cs="B Nazanin" w:hint="cs"/>
                <w:sz w:val="24"/>
                <w:szCs w:val="24"/>
                <w:rtl/>
              </w:rPr>
              <w:t>تبریز</w:t>
            </w:r>
          </w:p>
        </w:tc>
      </w:tr>
      <w:tr w:rsidR="00DB0175" w14:paraId="33D2D22B" w14:textId="77777777" w:rsidTr="00DB0175">
        <w:trPr>
          <w:jc w:val="center"/>
        </w:trPr>
        <w:tc>
          <w:tcPr>
            <w:tcW w:w="2160" w:type="dxa"/>
          </w:tcPr>
          <w:p w14:paraId="4A508644" w14:textId="05622860" w:rsidR="00B9010D" w:rsidRDefault="00B9010D" w:rsidP="00B9010D">
            <w:pPr>
              <w:bidi/>
              <w:spacing w:line="276" w:lineRule="auto"/>
              <w:rPr>
                <w:rFonts w:cs="B Nazanin"/>
                <w:sz w:val="24"/>
                <w:szCs w:val="24"/>
                <w:rtl/>
              </w:rPr>
            </w:pPr>
            <w:r>
              <w:rPr>
                <w:rFonts w:cs="B Nazanin" w:hint="cs"/>
                <w:sz w:val="24"/>
                <w:szCs w:val="24"/>
                <w:rtl/>
              </w:rPr>
              <w:t xml:space="preserve">ربابه امروزی </w:t>
            </w:r>
          </w:p>
        </w:tc>
        <w:tc>
          <w:tcPr>
            <w:tcW w:w="4207" w:type="dxa"/>
          </w:tcPr>
          <w:p w14:paraId="0E3BBA7E" w14:textId="21B399EF" w:rsidR="00B9010D" w:rsidRDefault="00B9010D" w:rsidP="00B9010D">
            <w:pPr>
              <w:bidi/>
              <w:spacing w:line="276" w:lineRule="auto"/>
              <w:rPr>
                <w:rFonts w:cs="B Nazanin"/>
                <w:sz w:val="24"/>
                <w:szCs w:val="24"/>
                <w:rtl/>
              </w:rPr>
            </w:pPr>
            <w:r>
              <w:rPr>
                <w:rFonts w:cs="B Nazanin" w:hint="cs"/>
                <w:sz w:val="24"/>
                <w:szCs w:val="24"/>
                <w:rtl/>
              </w:rPr>
              <w:t>کارشناس سلامت نوجوانان، جوانان و مدارس</w:t>
            </w:r>
          </w:p>
        </w:tc>
        <w:tc>
          <w:tcPr>
            <w:tcW w:w="3658" w:type="dxa"/>
          </w:tcPr>
          <w:p w14:paraId="246E3ACF" w14:textId="02251C00" w:rsidR="00B9010D" w:rsidRDefault="00B9010D" w:rsidP="00B9010D">
            <w:pPr>
              <w:bidi/>
              <w:spacing w:line="276" w:lineRule="auto"/>
              <w:rPr>
                <w:rFonts w:cs="B Nazanin"/>
                <w:sz w:val="24"/>
                <w:szCs w:val="24"/>
                <w:rtl/>
              </w:rPr>
            </w:pPr>
            <w:r>
              <w:rPr>
                <w:rFonts w:cs="B Nazanin" w:hint="cs"/>
                <w:sz w:val="24"/>
                <w:szCs w:val="24"/>
                <w:rtl/>
              </w:rPr>
              <w:t>تبریز</w:t>
            </w:r>
          </w:p>
        </w:tc>
      </w:tr>
      <w:tr w:rsidR="00DB0175" w14:paraId="02A5D4CE" w14:textId="77777777" w:rsidTr="00DB0175">
        <w:trPr>
          <w:jc w:val="center"/>
        </w:trPr>
        <w:tc>
          <w:tcPr>
            <w:tcW w:w="2160" w:type="dxa"/>
          </w:tcPr>
          <w:p w14:paraId="59F2F67F" w14:textId="203082A7" w:rsidR="00B9010D" w:rsidRDefault="00B9010D" w:rsidP="00B9010D">
            <w:pPr>
              <w:bidi/>
              <w:spacing w:line="276" w:lineRule="auto"/>
              <w:rPr>
                <w:rFonts w:cs="B Nazanin"/>
                <w:sz w:val="24"/>
                <w:szCs w:val="24"/>
                <w:rtl/>
              </w:rPr>
            </w:pPr>
            <w:r>
              <w:rPr>
                <w:rFonts w:cs="B Nazanin" w:hint="cs"/>
                <w:sz w:val="24"/>
                <w:szCs w:val="24"/>
                <w:rtl/>
              </w:rPr>
              <w:t>راضیه امیدی</w:t>
            </w:r>
          </w:p>
        </w:tc>
        <w:tc>
          <w:tcPr>
            <w:tcW w:w="4207" w:type="dxa"/>
          </w:tcPr>
          <w:p w14:paraId="58E73BA2" w14:textId="23E9B0AD" w:rsidR="00B9010D" w:rsidRDefault="00B9010D" w:rsidP="00B9010D">
            <w:pPr>
              <w:bidi/>
              <w:spacing w:line="276" w:lineRule="auto"/>
              <w:rPr>
                <w:rFonts w:cs="B Nazanin"/>
                <w:sz w:val="24"/>
                <w:szCs w:val="24"/>
                <w:rtl/>
              </w:rPr>
            </w:pPr>
            <w:r>
              <w:rPr>
                <w:rFonts w:cs="B Nazanin" w:hint="cs"/>
                <w:sz w:val="24"/>
                <w:szCs w:val="24"/>
                <w:rtl/>
              </w:rPr>
              <w:t>کارشناس مسئول سلامت نوجوانان، جوانان و مدارس</w:t>
            </w:r>
          </w:p>
        </w:tc>
        <w:tc>
          <w:tcPr>
            <w:tcW w:w="3658" w:type="dxa"/>
          </w:tcPr>
          <w:p w14:paraId="39E789FF" w14:textId="4A182509" w:rsidR="00B9010D" w:rsidRDefault="00B9010D" w:rsidP="00B9010D">
            <w:pPr>
              <w:bidi/>
              <w:spacing w:line="276" w:lineRule="auto"/>
              <w:rPr>
                <w:rFonts w:cs="B Nazanin"/>
                <w:sz w:val="24"/>
                <w:szCs w:val="24"/>
                <w:rtl/>
              </w:rPr>
            </w:pPr>
            <w:r>
              <w:rPr>
                <w:rFonts w:cs="B Nazanin" w:hint="cs"/>
                <w:sz w:val="24"/>
                <w:szCs w:val="24"/>
                <w:rtl/>
              </w:rPr>
              <w:t>اصفهان</w:t>
            </w:r>
          </w:p>
        </w:tc>
      </w:tr>
      <w:tr w:rsidR="00DB0175" w14:paraId="0779F495" w14:textId="77777777" w:rsidTr="00DB0175">
        <w:trPr>
          <w:jc w:val="center"/>
        </w:trPr>
        <w:tc>
          <w:tcPr>
            <w:tcW w:w="2160" w:type="dxa"/>
          </w:tcPr>
          <w:p w14:paraId="76CB44E3" w14:textId="1CD7D5FA" w:rsidR="00B9010D" w:rsidRDefault="00B9010D" w:rsidP="00B9010D">
            <w:pPr>
              <w:bidi/>
              <w:spacing w:line="276" w:lineRule="auto"/>
              <w:rPr>
                <w:rFonts w:cs="B Nazanin"/>
                <w:sz w:val="24"/>
                <w:szCs w:val="24"/>
                <w:rtl/>
              </w:rPr>
            </w:pPr>
            <w:r>
              <w:rPr>
                <w:rFonts w:cs="B Nazanin" w:hint="cs"/>
                <w:sz w:val="24"/>
                <w:szCs w:val="24"/>
                <w:rtl/>
              </w:rPr>
              <w:t>زهرا آبتین</w:t>
            </w:r>
          </w:p>
        </w:tc>
        <w:tc>
          <w:tcPr>
            <w:tcW w:w="4207" w:type="dxa"/>
          </w:tcPr>
          <w:p w14:paraId="6F1EB179" w14:textId="7BCE1EDF" w:rsidR="00B9010D" w:rsidRDefault="00B9010D" w:rsidP="00B9010D">
            <w:pPr>
              <w:bidi/>
              <w:spacing w:line="276" w:lineRule="auto"/>
              <w:rPr>
                <w:rFonts w:cs="B Nazanin"/>
                <w:sz w:val="24"/>
                <w:szCs w:val="24"/>
                <w:rtl/>
              </w:rPr>
            </w:pPr>
            <w:r>
              <w:rPr>
                <w:rFonts w:cs="B Nazanin" w:hint="cs"/>
                <w:sz w:val="24"/>
                <w:szCs w:val="24"/>
                <w:rtl/>
              </w:rPr>
              <w:t xml:space="preserve">کارشناس </w:t>
            </w:r>
            <w:r w:rsidR="00CA3F9C">
              <w:rPr>
                <w:rFonts w:cs="B Nazanin" w:hint="cs"/>
                <w:sz w:val="24"/>
                <w:szCs w:val="24"/>
                <w:rtl/>
              </w:rPr>
              <w:t xml:space="preserve">سلامت </w:t>
            </w:r>
            <w:r>
              <w:rPr>
                <w:rFonts w:cs="B Nazanin" w:hint="cs"/>
                <w:sz w:val="24"/>
                <w:szCs w:val="24"/>
                <w:rtl/>
              </w:rPr>
              <w:t>نوجوانان، جوانان و مدارس</w:t>
            </w:r>
          </w:p>
        </w:tc>
        <w:tc>
          <w:tcPr>
            <w:tcW w:w="3658" w:type="dxa"/>
          </w:tcPr>
          <w:p w14:paraId="078B5649" w14:textId="0C5A10A2" w:rsidR="00B9010D" w:rsidRDefault="00B9010D" w:rsidP="00B9010D">
            <w:pPr>
              <w:bidi/>
              <w:spacing w:line="276" w:lineRule="auto"/>
              <w:rPr>
                <w:rFonts w:cs="B Nazanin"/>
                <w:sz w:val="24"/>
                <w:szCs w:val="24"/>
                <w:rtl/>
              </w:rPr>
            </w:pPr>
            <w:r>
              <w:rPr>
                <w:rFonts w:cs="B Nazanin" w:hint="cs"/>
                <w:sz w:val="24"/>
                <w:szCs w:val="24"/>
                <w:rtl/>
              </w:rPr>
              <w:t>اصفهان</w:t>
            </w:r>
          </w:p>
        </w:tc>
      </w:tr>
      <w:tr w:rsidR="00CA3F9C" w14:paraId="36DAB85C" w14:textId="77777777" w:rsidTr="00DB0175">
        <w:trPr>
          <w:jc w:val="center"/>
        </w:trPr>
        <w:tc>
          <w:tcPr>
            <w:tcW w:w="2160" w:type="dxa"/>
          </w:tcPr>
          <w:p w14:paraId="405999CD" w14:textId="089B8E36" w:rsidR="00CA3F9C" w:rsidRDefault="00CA3F9C" w:rsidP="00CA3F9C">
            <w:pPr>
              <w:bidi/>
              <w:spacing w:line="276" w:lineRule="auto"/>
              <w:rPr>
                <w:rFonts w:cs="B Nazanin"/>
                <w:sz w:val="24"/>
                <w:szCs w:val="24"/>
                <w:rtl/>
              </w:rPr>
            </w:pPr>
            <w:r>
              <w:rPr>
                <w:rFonts w:cs="B Nazanin" w:hint="cs"/>
                <w:sz w:val="24"/>
                <w:szCs w:val="24"/>
                <w:rtl/>
              </w:rPr>
              <w:t>دکتر شیرین بخشی</w:t>
            </w:r>
          </w:p>
        </w:tc>
        <w:tc>
          <w:tcPr>
            <w:tcW w:w="4207" w:type="dxa"/>
          </w:tcPr>
          <w:p w14:paraId="486E2789" w14:textId="52AB5375" w:rsidR="00CA3F9C" w:rsidRDefault="00CA3F9C" w:rsidP="00CA3F9C">
            <w:pPr>
              <w:bidi/>
              <w:spacing w:line="276" w:lineRule="auto"/>
              <w:rPr>
                <w:rFonts w:cs="Cambria"/>
                <w:sz w:val="24"/>
                <w:szCs w:val="24"/>
                <w:rtl/>
              </w:rPr>
            </w:pPr>
            <w:r w:rsidRPr="00F2042A">
              <w:rPr>
                <w:rFonts w:cs="B Nazanin" w:hint="cs"/>
                <w:sz w:val="24"/>
                <w:szCs w:val="24"/>
                <w:rtl/>
              </w:rPr>
              <w:t>مدیر سلامت خانواده و مدارس</w:t>
            </w:r>
          </w:p>
        </w:tc>
        <w:tc>
          <w:tcPr>
            <w:tcW w:w="3658" w:type="dxa"/>
          </w:tcPr>
          <w:p w14:paraId="44EF9959" w14:textId="11AD7EEE" w:rsidR="00CA3F9C" w:rsidRDefault="00CA3F9C" w:rsidP="00CA3F9C">
            <w:pPr>
              <w:bidi/>
              <w:spacing w:line="276" w:lineRule="auto"/>
              <w:rPr>
                <w:rFonts w:cs="B Nazanin"/>
                <w:sz w:val="24"/>
                <w:szCs w:val="24"/>
                <w:rtl/>
              </w:rPr>
            </w:pPr>
            <w:r>
              <w:rPr>
                <w:rFonts w:cs="B Nazanin" w:hint="cs"/>
                <w:sz w:val="24"/>
                <w:szCs w:val="24"/>
                <w:rtl/>
              </w:rPr>
              <w:t>زنجان</w:t>
            </w:r>
          </w:p>
        </w:tc>
      </w:tr>
      <w:tr w:rsidR="00DB0175" w14:paraId="68A4A7D0" w14:textId="77777777" w:rsidTr="00DB0175">
        <w:trPr>
          <w:jc w:val="center"/>
        </w:trPr>
        <w:tc>
          <w:tcPr>
            <w:tcW w:w="2160" w:type="dxa"/>
          </w:tcPr>
          <w:p w14:paraId="5F407C7F" w14:textId="54B4EDBA" w:rsidR="00CA3F9C" w:rsidRDefault="00CA3F9C" w:rsidP="00CA3F9C">
            <w:pPr>
              <w:bidi/>
              <w:spacing w:line="276" w:lineRule="auto"/>
              <w:rPr>
                <w:rFonts w:cs="B Nazanin"/>
                <w:sz w:val="24"/>
                <w:szCs w:val="24"/>
                <w:rtl/>
              </w:rPr>
            </w:pPr>
            <w:r>
              <w:rPr>
                <w:rFonts w:cs="B Nazanin" w:hint="cs"/>
                <w:sz w:val="24"/>
                <w:szCs w:val="24"/>
                <w:rtl/>
              </w:rPr>
              <w:t>شهناز زمانی</w:t>
            </w:r>
          </w:p>
        </w:tc>
        <w:tc>
          <w:tcPr>
            <w:tcW w:w="4207" w:type="dxa"/>
          </w:tcPr>
          <w:p w14:paraId="47F50009" w14:textId="62B06F64" w:rsidR="00CA3F9C" w:rsidRPr="00B9010D" w:rsidRDefault="00CA3F9C" w:rsidP="00CA3F9C">
            <w:pPr>
              <w:bidi/>
              <w:spacing w:line="276" w:lineRule="auto"/>
              <w:rPr>
                <w:rFonts w:cs="Cambria"/>
                <w:sz w:val="24"/>
                <w:szCs w:val="24"/>
                <w:rtl/>
              </w:rPr>
            </w:pPr>
            <w:r>
              <w:rPr>
                <w:rFonts w:cs="B Nazanin" w:hint="cs"/>
                <w:sz w:val="24"/>
                <w:szCs w:val="24"/>
                <w:rtl/>
              </w:rPr>
              <w:t>کارشناس سلامت نوجوانان، جوانان و مدارس</w:t>
            </w:r>
          </w:p>
        </w:tc>
        <w:tc>
          <w:tcPr>
            <w:tcW w:w="3658" w:type="dxa"/>
          </w:tcPr>
          <w:p w14:paraId="1D0F2254" w14:textId="6D844AE2" w:rsidR="00CA3F9C" w:rsidRDefault="00CA3F9C" w:rsidP="00CA3F9C">
            <w:pPr>
              <w:bidi/>
              <w:spacing w:line="276" w:lineRule="auto"/>
              <w:rPr>
                <w:rFonts w:cs="B Nazanin"/>
                <w:sz w:val="24"/>
                <w:szCs w:val="24"/>
                <w:rtl/>
              </w:rPr>
            </w:pPr>
            <w:r>
              <w:rPr>
                <w:rFonts w:cs="B Nazanin" w:hint="cs"/>
                <w:sz w:val="24"/>
                <w:szCs w:val="24"/>
                <w:rtl/>
              </w:rPr>
              <w:t>زنجان</w:t>
            </w:r>
          </w:p>
        </w:tc>
      </w:tr>
      <w:tr w:rsidR="00DB0175" w14:paraId="29BC4469" w14:textId="77777777" w:rsidTr="00DB0175">
        <w:trPr>
          <w:jc w:val="center"/>
        </w:trPr>
        <w:tc>
          <w:tcPr>
            <w:tcW w:w="2160" w:type="dxa"/>
          </w:tcPr>
          <w:p w14:paraId="3564F1FB" w14:textId="69BC3158" w:rsidR="00CA3F9C" w:rsidRDefault="00CA3F9C" w:rsidP="00CA3F9C">
            <w:pPr>
              <w:bidi/>
              <w:spacing w:line="276" w:lineRule="auto"/>
              <w:rPr>
                <w:rFonts w:cs="B Nazanin"/>
                <w:sz w:val="24"/>
                <w:szCs w:val="24"/>
                <w:rtl/>
              </w:rPr>
            </w:pPr>
            <w:r>
              <w:rPr>
                <w:rFonts w:cs="B Nazanin" w:hint="cs"/>
                <w:sz w:val="24"/>
                <w:szCs w:val="24"/>
                <w:rtl/>
              </w:rPr>
              <w:t>مهین علم</w:t>
            </w:r>
          </w:p>
        </w:tc>
        <w:tc>
          <w:tcPr>
            <w:tcW w:w="4207" w:type="dxa"/>
          </w:tcPr>
          <w:p w14:paraId="7CA3E825" w14:textId="41D5D541" w:rsidR="00CA3F9C" w:rsidRPr="00F2042A" w:rsidRDefault="00CA3F9C" w:rsidP="00CA3F9C">
            <w:pPr>
              <w:bidi/>
              <w:spacing w:line="276" w:lineRule="auto"/>
              <w:rPr>
                <w:rFonts w:cs="B Nazanin"/>
                <w:sz w:val="24"/>
                <w:szCs w:val="24"/>
                <w:rtl/>
              </w:rPr>
            </w:pPr>
            <w:r>
              <w:rPr>
                <w:rFonts w:cs="B Nazanin" w:hint="cs"/>
                <w:sz w:val="24"/>
                <w:szCs w:val="24"/>
                <w:rtl/>
              </w:rPr>
              <w:t>رئیس گروه سلامت نوجوانان، جوانان و مدارس</w:t>
            </w:r>
          </w:p>
        </w:tc>
        <w:tc>
          <w:tcPr>
            <w:tcW w:w="3658" w:type="dxa"/>
          </w:tcPr>
          <w:p w14:paraId="370DDBF6" w14:textId="4362F5AE" w:rsidR="00CA3F9C" w:rsidRDefault="00CA3F9C" w:rsidP="00CA3F9C">
            <w:pPr>
              <w:bidi/>
              <w:spacing w:line="276" w:lineRule="auto"/>
              <w:rPr>
                <w:rFonts w:cs="B Nazanin"/>
                <w:sz w:val="24"/>
                <w:szCs w:val="24"/>
                <w:rtl/>
              </w:rPr>
            </w:pPr>
            <w:r>
              <w:rPr>
                <w:rFonts w:cs="B Nazanin" w:hint="cs"/>
                <w:sz w:val="24"/>
                <w:szCs w:val="24"/>
                <w:rtl/>
              </w:rPr>
              <w:t>کرمان</w:t>
            </w:r>
          </w:p>
        </w:tc>
      </w:tr>
      <w:tr w:rsidR="00DB0175" w14:paraId="0EAE876E" w14:textId="77777777" w:rsidTr="00DB0175">
        <w:trPr>
          <w:jc w:val="center"/>
        </w:trPr>
        <w:tc>
          <w:tcPr>
            <w:tcW w:w="2160" w:type="dxa"/>
          </w:tcPr>
          <w:p w14:paraId="36B3853A" w14:textId="66FC82F9" w:rsidR="00CA3F9C" w:rsidRDefault="00CA3F9C" w:rsidP="00CA3F9C">
            <w:pPr>
              <w:bidi/>
              <w:spacing w:line="276" w:lineRule="auto"/>
              <w:rPr>
                <w:rFonts w:cs="B Nazanin"/>
                <w:sz w:val="24"/>
                <w:szCs w:val="24"/>
                <w:rtl/>
              </w:rPr>
            </w:pPr>
            <w:r>
              <w:rPr>
                <w:rFonts w:cs="B Nazanin" w:hint="cs"/>
                <w:sz w:val="24"/>
                <w:szCs w:val="24"/>
                <w:rtl/>
              </w:rPr>
              <w:t>پروین خواجات</w:t>
            </w:r>
          </w:p>
        </w:tc>
        <w:tc>
          <w:tcPr>
            <w:tcW w:w="4207" w:type="dxa"/>
          </w:tcPr>
          <w:p w14:paraId="200AE308" w14:textId="75024A36" w:rsidR="00CA3F9C" w:rsidRDefault="00CA3F9C" w:rsidP="00CA3F9C">
            <w:pPr>
              <w:bidi/>
              <w:spacing w:line="276" w:lineRule="auto"/>
              <w:rPr>
                <w:rFonts w:cs="B Nazanin"/>
                <w:sz w:val="24"/>
                <w:szCs w:val="24"/>
                <w:rtl/>
              </w:rPr>
            </w:pPr>
            <w:r>
              <w:rPr>
                <w:rFonts w:cs="B Nazanin" w:hint="cs"/>
                <w:sz w:val="24"/>
                <w:szCs w:val="24"/>
                <w:rtl/>
              </w:rPr>
              <w:t>کارشناس مسئول سلامت نوجوانان، جوانان و مدارس</w:t>
            </w:r>
          </w:p>
        </w:tc>
        <w:tc>
          <w:tcPr>
            <w:tcW w:w="3658" w:type="dxa"/>
          </w:tcPr>
          <w:p w14:paraId="5CB45F07" w14:textId="73E5FF23" w:rsidR="00CA3F9C" w:rsidRDefault="00CA3F9C" w:rsidP="00CA3F9C">
            <w:pPr>
              <w:bidi/>
              <w:spacing w:line="276" w:lineRule="auto"/>
              <w:rPr>
                <w:rFonts w:cs="B Nazanin"/>
                <w:sz w:val="24"/>
                <w:szCs w:val="24"/>
                <w:rtl/>
              </w:rPr>
            </w:pPr>
            <w:r>
              <w:rPr>
                <w:rFonts w:cs="B Nazanin" w:hint="cs"/>
                <w:sz w:val="24"/>
                <w:szCs w:val="24"/>
                <w:rtl/>
              </w:rPr>
              <w:t>قم</w:t>
            </w:r>
          </w:p>
        </w:tc>
      </w:tr>
      <w:tr w:rsidR="00DB0175" w14:paraId="6ECE3263" w14:textId="77777777" w:rsidTr="00DB0175">
        <w:trPr>
          <w:jc w:val="center"/>
        </w:trPr>
        <w:tc>
          <w:tcPr>
            <w:tcW w:w="2160" w:type="dxa"/>
          </w:tcPr>
          <w:p w14:paraId="655386A3" w14:textId="1B032E91" w:rsidR="00CA3F9C" w:rsidRDefault="00CA3F9C" w:rsidP="00CA3F9C">
            <w:pPr>
              <w:bidi/>
              <w:spacing w:line="276" w:lineRule="auto"/>
              <w:rPr>
                <w:rFonts w:cs="B Nazanin"/>
                <w:sz w:val="24"/>
                <w:szCs w:val="24"/>
                <w:rtl/>
              </w:rPr>
            </w:pPr>
            <w:r>
              <w:rPr>
                <w:rFonts w:cs="B Nazanin" w:hint="cs"/>
                <w:sz w:val="24"/>
                <w:szCs w:val="24"/>
                <w:rtl/>
              </w:rPr>
              <w:t>مژگان عباسی</w:t>
            </w:r>
          </w:p>
        </w:tc>
        <w:tc>
          <w:tcPr>
            <w:tcW w:w="4207" w:type="dxa"/>
          </w:tcPr>
          <w:p w14:paraId="506101B7" w14:textId="641E2619" w:rsidR="00CA3F9C" w:rsidRPr="00CA3F9C" w:rsidRDefault="00CA3F9C" w:rsidP="00CA3F9C">
            <w:pPr>
              <w:bidi/>
              <w:spacing w:line="276" w:lineRule="auto"/>
              <w:jc w:val="center"/>
              <w:rPr>
                <w:rFonts w:cs="Cambria"/>
                <w:sz w:val="24"/>
                <w:szCs w:val="24"/>
                <w:rtl/>
              </w:rPr>
            </w:pPr>
            <w:r>
              <w:rPr>
                <w:rFonts w:cs="Cambria" w:hint="cs"/>
                <w:sz w:val="24"/>
                <w:szCs w:val="24"/>
                <w:rtl/>
              </w:rPr>
              <w:t>"</w:t>
            </w:r>
          </w:p>
        </w:tc>
        <w:tc>
          <w:tcPr>
            <w:tcW w:w="3658" w:type="dxa"/>
          </w:tcPr>
          <w:p w14:paraId="348BB5E7" w14:textId="73A87A79" w:rsidR="00CA3F9C" w:rsidRDefault="00CA3F9C" w:rsidP="00CA3F9C">
            <w:pPr>
              <w:bidi/>
              <w:spacing w:line="276" w:lineRule="auto"/>
              <w:rPr>
                <w:rFonts w:cs="B Nazanin"/>
                <w:sz w:val="24"/>
                <w:szCs w:val="24"/>
                <w:rtl/>
              </w:rPr>
            </w:pPr>
            <w:r>
              <w:rPr>
                <w:rFonts w:cs="B Nazanin" w:hint="cs"/>
                <w:sz w:val="24"/>
                <w:szCs w:val="24"/>
                <w:rtl/>
              </w:rPr>
              <w:t>قزوین</w:t>
            </w:r>
          </w:p>
        </w:tc>
      </w:tr>
      <w:tr w:rsidR="00DB0175" w14:paraId="5FE5029A" w14:textId="77777777" w:rsidTr="00DB0175">
        <w:trPr>
          <w:jc w:val="center"/>
        </w:trPr>
        <w:tc>
          <w:tcPr>
            <w:tcW w:w="2160" w:type="dxa"/>
          </w:tcPr>
          <w:p w14:paraId="71FB4691" w14:textId="27BFDAEB" w:rsidR="00CA3F9C" w:rsidRDefault="00CA3F9C" w:rsidP="00CA3F9C">
            <w:pPr>
              <w:bidi/>
              <w:spacing w:line="276" w:lineRule="auto"/>
              <w:rPr>
                <w:rFonts w:cs="B Nazanin"/>
                <w:sz w:val="24"/>
                <w:szCs w:val="24"/>
                <w:rtl/>
              </w:rPr>
            </w:pPr>
            <w:r>
              <w:rPr>
                <w:rFonts w:cs="B Nazanin" w:hint="cs"/>
                <w:sz w:val="24"/>
                <w:szCs w:val="24"/>
                <w:rtl/>
              </w:rPr>
              <w:t>سهیلا هادیان</w:t>
            </w:r>
          </w:p>
        </w:tc>
        <w:tc>
          <w:tcPr>
            <w:tcW w:w="4207" w:type="dxa"/>
          </w:tcPr>
          <w:p w14:paraId="4FCF1446" w14:textId="063E2A0A" w:rsidR="00CA3F9C" w:rsidRDefault="00CA3F9C" w:rsidP="00CA3F9C">
            <w:pPr>
              <w:bidi/>
              <w:spacing w:line="276" w:lineRule="auto"/>
              <w:jc w:val="center"/>
              <w:rPr>
                <w:rFonts w:cs="Cambria"/>
                <w:sz w:val="24"/>
                <w:szCs w:val="24"/>
                <w:rtl/>
              </w:rPr>
            </w:pPr>
            <w:r>
              <w:rPr>
                <w:rFonts w:cs="Cambria" w:hint="cs"/>
                <w:sz w:val="24"/>
                <w:szCs w:val="24"/>
                <w:rtl/>
              </w:rPr>
              <w:t>"</w:t>
            </w:r>
          </w:p>
        </w:tc>
        <w:tc>
          <w:tcPr>
            <w:tcW w:w="3658" w:type="dxa"/>
          </w:tcPr>
          <w:p w14:paraId="564994F9" w14:textId="19DF6BBF" w:rsidR="00CA3F9C" w:rsidRDefault="00CA3F9C" w:rsidP="00CA3F9C">
            <w:pPr>
              <w:bidi/>
              <w:spacing w:line="276" w:lineRule="auto"/>
              <w:rPr>
                <w:rFonts w:cs="B Nazanin"/>
                <w:sz w:val="24"/>
                <w:szCs w:val="24"/>
                <w:rtl/>
              </w:rPr>
            </w:pPr>
            <w:r>
              <w:rPr>
                <w:rFonts w:cs="B Nazanin" w:hint="cs"/>
                <w:sz w:val="24"/>
                <w:szCs w:val="24"/>
                <w:rtl/>
              </w:rPr>
              <w:t>البرز</w:t>
            </w:r>
          </w:p>
        </w:tc>
      </w:tr>
    </w:tbl>
    <w:p w14:paraId="3D565F96" w14:textId="77777777" w:rsidR="00FE5B8F" w:rsidRPr="00134FF9" w:rsidRDefault="00FE5B8F" w:rsidP="00FE5B8F">
      <w:pPr>
        <w:bidi/>
        <w:spacing w:after="0" w:line="276" w:lineRule="auto"/>
        <w:rPr>
          <w:rFonts w:cs="B Nazanin"/>
          <w:sz w:val="24"/>
          <w:szCs w:val="24"/>
          <w:rtl/>
        </w:rPr>
      </w:pPr>
    </w:p>
    <w:sectPr w:rsidR="00FE5B8F" w:rsidRPr="00134FF9" w:rsidSect="00060B4A">
      <w:pgSz w:w="12240" w:h="15840"/>
      <w:pgMar w:top="992" w:right="902"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B29DB" w14:textId="77777777" w:rsidR="00C611DC" w:rsidRDefault="00C611DC" w:rsidP="00B32B76">
      <w:pPr>
        <w:spacing w:after="0" w:line="240" w:lineRule="auto"/>
      </w:pPr>
      <w:r>
        <w:separator/>
      </w:r>
    </w:p>
  </w:endnote>
  <w:endnote w:type="continuationSeparator" w:id="0">
    <w:p w14:paraId="63EB1DF0" w14:textId="77777777" w:rsidR="00C611DC" w:rsidRDefault="00C611DC" w:rsidP="00B3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 Taha">
    <w:charset w:val="B2"/>
    <w:family w:val="auto"/>
    <w:pitch w:val="variable"/>
    <w:sig w:usb0="00002001" w:usb1="80000000" w:usb2="00000008" w:usb3="00000000" w:csb0="00000040" w:csb1="00000000"/>
  </w:font>
  <w:font w:name="BordeauxLight">
    <w:panose1 w:val="020B7200000000000000"/>
    <w:charset w:val="00"/>
    <w:family w:val="swiss"/>
    <w:pitch w:val="variable"/>
    <w:sig w:usb0="00000003" w:usb1="00000000" w:usb2="00000000" w:usb3="00000000" w:csb0="00000001" w:csb1="00000000"/>
  </w:font>
  <w:font w:name="Niloofar">
    <w:altName w:val="Times New Roman"/>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kbar">
    <w:altName w:val="Courier New"/>
    <w:panose1 w:val="000004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ronsHand">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RonniesHand">
    <w:altName w:val="Times New Roman"/>
    <w:charset w:val="00"/>
    <w:family w:val="auto"/>
    <w:pitch w:val="variable"/>
    <w:sig w:usb0="00000003" w:usb1="00000000" w:usb2="00000000" w:usb3="00000000" w:csb0="00000001"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663834"/>
      <w:docPartObj>
        <w:docPartGallery w:val="Page Numbers (Bottom of Page)"/>
        <w:docPartUnique/>
      </w:docPartObj>
    </w:sdtPr>
    <w:sdtEndPr>
      <w:rPr>
        <w:noProof/>
      </w:rPr>
    </w:sdtEndPr>
    <w:sdtContent>
      <w:p w14:paraId="64946936" w14:textId="78AD6430" w:rsidR="00FE5B8F" w:rsidRDefault="00FE5B8F">
        <w:pPr>
          <w:pStyle w:val="Footer"/>
          <w:jc w:val="center"/>
        </w:pPr>
        <w:r>
          <w:fldChar w:fldCharType="begin"/>
        </w:r>
        <w:r>
          <w:instrText xml:space="preserve"> PAGE   \* MERGEFORMAT </w:instrText>
        </w:r>
        <w:r>
          <w:fldChar w:fldCharType="separate"/>
        </w:r>
        <w:r w:rsidR="007C2295">
          <w:rPr>
            <w:noProof/>
          </w:rPr>
          <w:t>10</w:t>
        </w:r>
        <w:r>
          <w:rPr>
            <w:noProof/>
          </w:rPr>
          <w:fldChar w:fldCharType="end"/>
        </w:r>
      </w:p>
    </w:sdtContent>
  </w:sdt>
  <w:p w14:paraId="4C566808" w14:textId="77777777" w:rsidR="00FE5B8F" w:rsidRDefault="00FE5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61A27" w14:textId="77777777" w:rsidR="00C611DC" w:rsidRDefault="00C611DC" w:rsidP="00B32B76">
      <w:pPr>
        <w:spacing w:after="0" w:line="240" w:lineRule="auto"/>
      </w:pPr>
      <w:r>
        <w:separator/>
      </w:r>
    </w:p>
  </w:footnote>
  <w:footnote w:type="continuationSeparator" w:id="0">
    <w:p w14:paraId="6EFFEBEE" w14:textId="77777777" w:rsidR="00C611DC" w:rsidRDefault="00C611DC" w:rsidP="00B32B76">
      <w:pPr>
        <w:spacing w:after="0" w:line="240" w:lineRule="auto"/>
      </w:pPr>
      <w:r>
        <w:continuationSeparator/>
      </w:r>
    </w:p>
  </w:footnote>
  <w:footnote w:id="1">
    <w:p w14:paraId="1F05E330" w14:textId="46B60E7C" w:rsidR="00FE5B8F" w:rsidRDefault="00FE5B8F" w:rsidP="00FE5B8F">
      <w:pPr>
        <w:pStyle w:val="FootnoteText"/>
        <w:bidi/>
        <w:rPr>
          <w:rtl/>
          <w:lang w:bidi="fa-IR"/>
        </w:rPr>
      </w:pPr>
      <w:r w:rsidRPr="00FE5B8F">
        <w:rPr>
          <w:rFonts w:cs="B Nazanin"/>
          <w:sz w:val="24"/>
          <w:szCs w:val="24"/>
          <w:lang w:bidi="fa-IR"/>
        </w:rPr>
        <w:footnoteRef/>
      </w:r>
      <w:r w:rsidRPr="00FE5B8F">
        <w:rPr>
          <w:rFonts w:cs="B Nazanin"/>
          <w:sz w:val="24"/>
          <w:szCs w:val="24"/>
          <w:lang w:bidi="fa-IR"/>
        </w:rPr>
        <w:t xml:space="preserve"> </w:t>
      </w:r>
      <w:r w:rsidRPr="00FE5B8F">
        <w:rPr>
          <w:rFonts w:cs="B Nazanin" w:hint="cs"/>
          <w:sz w:val="24"/>
          <w:szCs w:val="24"/>
          <w:rtl/>
          <w:lang w:bidi="fa-IR"/>
        </w:rPr>
        <w:t>- ضمیمه شماره 10</w:t>
      </w:r>
    </w:p>
  </w:footnote>
  <w:footnote w:id="2">
    <w:p w14:paraId="07514ED2" w14:textId="0130F686" w:rsidR="00FE5B8F" w:rsidRDefault="00FE5B8F" w:rsidP="00524BB6">
      <w:pPr>
        <w:pStyle w:val="FootnoteText"/>
        <w:bidi/>
        <w:rPr>
          <w:rtl/>
          <w:lang w:bidi="fa-IR"/>
        </w:rPr>
      </w:pPr>
      <w:r w:rsidRPr="00524BB6">
        <w:rPr>
          <w:sz w:val="22"/>
          <w:szCs w:val="22"/>
        </w:rPr>
        <w:footnoteRef/>
      </w:r>
      <w:r w:rsidRPr="00524BB6">
        <w:rPr>
          <w:sz w:val="22"/>
          <w:szCs w:val="22"/>
        </w:rPr>
        <w:t xml:space="preserve"> </w:t>
      </w:r>
      <w:r w:rsidRPr="00F57765">
        <w:rPr>
          <w:rFonts w:hint="cs"/>
          <w:sz w:val="22"/>
          <w:szCs w:val="22"/>
          <w:rtl/>
        </w:rPr>
        <w:t>-</w:t>
      </w:r>
      <w:r w:rsidRPr="00F57765">
        <w:rPr>
          <w:rFonts w:cs="B Nazanin"/>
          <w:sz w:val="24"/>
          <w:szCs w:val="24"/>
          <w:lang w:bidi="fa-IR"/>
        </w:rPr>
        <w:t xml:space="preserve"> HPS_effectiveness_First_project</w:t>
      </w:r>
      <w:r w:rsidRPr="00F57765">
        <w:rPr>
          <w:rFonts w:cs="B Nazanin" w:hint="cs"/>
          <w:sz w:val="24"/>
          <w:szCs w:val="24"/>
          <w:rtl/>
          <w:lang w:bidi="fa-IR"/>
        </w:rPr>
        <w:t>- مطالعه ارزیابی اثربخشی برنامه کشوری " مدارس مروج سلامت"- دکتر فرزادفر فرشاد</w:t>
      </w:r>
    </w:p>
  </w:footnote>
  <w:footnote w:id="3">
    <w:p w14:paraId="25594ED0" w14:textId="265644BB" w:rsidR="00FE5B8F" w:rsidRDefault="00FE5B8F" w:rsidP="00524BB6">
      <w:pPr>
        <w:pStyle w:val="Heading1"/>
        <w:spacing w:before="0" w:line="240" w:lineRule="auto"/>
        <w:rPr>
          <w:rFonts w:asciiTheme="minorHAnsi" w:hAnsiTheme="minorHAnsi"/>
          <w:color w:val="auto"/>
        </w:rPr>
      </w:pPr>
      <w:r w:rsidRPr="00B01455">
        <w:rPr>
          <w:rFonts w:asciiTheme="minorHAnsi" w:eastAsia="Times New Roman" w:hAnsiTheme="minorHAnsi"/>
          <w:color w:val="auto"/>
          <w:kern w:val="36"/>
          <w:sz w:val="22"/>
          <w:szCs w:val="22"/>
        </w:rPr>
        <w:footnoteRef/>
      </w:r>
      <w:r>
        <w:rPr>
          <w:rFonts w:asciiTheme="minorHAnsi" w:eastAsia="Times New Roman" w:hAnsiTheme="minorHAnsi"/>
          <w:color w:val="auto"/>
          <w:kern w:val="36"/>
          <w:sz w:val="22"/>
          <w:szCs w:val="22"/>
        </w:rPr>
        <w:t>-</w:t>
      </w:r>
      <w:r>
        <w:rPr>
          <w:rFonts w:asciiTheme="minorHAnsi" w:eastAsia="Times New Roman" w:hAnsiTheme="minorHAnsi" w:hint="cs"/>
          <w:color w:val="auto"/>
          <w:kern w:val="36"/>
          <w:sz w:val="22"/>
          <w:szCs w:val="22"/>
          <w:rtl/>
          <w:lang w:bidi="fa-IR"/>
        </w:rPr>
        <w:t xml:space="preserve"> </w:t>
      </w:r>
      <w:r w:rsidRPr="00B01455">
        <w:rPr>
          <w:rFonts w:asciiTheme="minorHAnsi" w:eastAsia="Times New Roman" w:hAnsiTheme="minorHAnsi"/>
          <w:color w:val="auto"/>
          <w:kern w:val="36"/>
          <w:sz w:val="22"/>
          <w:szCs w:val="22"/>
        </w:rPr>
        <w:t xml:space="preserve"> The Ottawa Charter for Health Promotion</w:t>
      </w:r>
      <w:r w:rsidRPr="00B01455">
        <w:rPr>
          <w:rFonts w:asciiTheme="minorHAnsi" w:hAnsiTheme="minorHAnsi"/>
          <w:color w:val="auto"/>
        </w:rPr>
        <w:t xml:space="preserve"> </w:t>
      </w:r>
    </w:p>
    <w:p w14:paraId="6742ACBF" w14:textId="6E313BDB" w:rsidR="00FE5B8F" w:rsidRDefault="00C611DC" w:rsidP="004D4603">
      <w:pPr>
        <w:pStyle w:val="Heading1"/>
        <w:spacing w:before="0" w:line="240" w:lineRule="auto"/>
        <w:rPr>
          <w:rFonts w:asciiTheme="minorHAnsi" w:eastAsia="Times New Roman" w:hAnsiTheme="minorHAnsi"/>
          <w:color w:val="auto"/>
          <w:kern w:val="36"/>
          <w:sz w:val="22"/>
          <w:szCs w:val="22"/>
          <w:rtl/>
        </w:rPr>
      </w:pPr>
      <w:hyperlink r:id="rId1" w:history="1">
        <w:r w:rsidR="00FE5B8F" w:rsidRPr="00B01455">
          <w:rPr>
            <w:rStyle w:val="Hyperlink"/>
            <w:rFonts w:asciiTheme="minorHAnsi" w:eastAsia="Times New Roman" w:hAnsiTheme="minorHAnsi"/>
            <w:kern w:val="36"/>
            <w:sz w:val="22"/>
            <w:szCs w:val="22"/>
          </w:rPr>
          <w:t>https://www.who.int/healthpromotion/conferences/previous/ottawa/en/</w:t>
        </w:r>
      </w:hyperlink>
      <w:r w:rsidR="00FE5B8F" w:rsidRPr="00B01455">
        <w:rPr>
          <w:rFonts w:asciiTheme="minorHAnsi" w:eastAsia="Times New Roman" w:hAnsiTheme="minorHAnsi"/>
          <w:color w:val="auto"/>
          <w:kern w:val="36"/>
          <w:sz w:val="22"/>
          <w:szCs w:val="22"/>
          <w:rtl/>
        </w:rPr>
        <w:t xml:space="preserve">   </w:t>
      </w:r>
    </w:p>
    <w:p w14:paraId="646FDEAD" w14:textId="264133AC" w:rsidR="00FE5B8F" w:rsidRDefault="00C611DC" w:rsidP="004D4603">
      <w:pPr>
        <w:spacing w:after="0" w:line="240" w:lineRule="auto"/>
        <w:rPr>
          <w:rtl/>
        </w:rPr>
      </w:pPr>
      <w:hyperlink r:id="rId2" w:history="1">
        <w:r w:rsidR="00FE5B8F" w:rsidRPr="00936A04">
          <w:rPr>
            <w:rStyle w:val="Hyperlink"/>
          </w:rPr>
          <w:t>https://www.who.int/healthpromotion/Milestones_Health_Promotion_05022010.pdf</w:t>
        </w:r>
      </w:hyperlink>
    </w:p>
    <w:p w14:paraId="69663888" w14:textId="39CA4B8C" w:rsidR="00FE5B8F" w:rsidRPr="00217A81" w:rsidRDefault="00FE5B8F" w:rsidP="004D4603">
      <w:pPr>
        <w:spacing w:after="0" w:line="240" w:lineRule="auto"/>
      </w:pPr>
      <w:r>
        <w:t>1-5 and 12-17</w:t>
      </w:r>
    </w:p>
  </w:footnote>
  <w:footnote w:id="4">
    <w:p w14:paraId="04ABAA44" w14:textId="39576024" w:rsidR="00FE5B8F" w:rsidRPr="004D4603" w:rsidRDefault="00FE5B8F" w:rsidP="004D4603">
      <w:pPr>
        <w:pStyle w:val="FootnoteText"/>
        <w:rPr>
          <w:sz w:val="22"/>
          <w:szCs w:val="22"/>
        </w:rPr>
      </w:pPr>
      <w:r w:rsidRPr="004D4603">
        <w:rPr>
          <w:sz w:val="22"/>
          <w:szCs w:val="22"/>
        </w:rPr>
        <w:footnoteRef/>
      </w:r>
      <w:r w:rsidRPr="004D4603">
        <w:rPr>
          <w:sz w:val="22"/>
          <w:szCs w:val="22"/>
        </w:rPr>
        <w:t xml:space="preserve"> </w:t>
      </w:r>
      <w:r w:rsidRPr="004D4603">
        <w:rPr>
          <w:rFonts w:hint="cs"/>
          <w:sz w:val="22"/>
          <w:szCs w:val="22"/>
          <w:rtl/>
        </w:rPr>
        <w:t>-</w:t>
      </w:r>
      <w:r w:rsidRPr="004D4603">
        <w:rPr>
          <w:sz w:val="22"/>
          <w:szCs w:val="22"/>
        </w:rPr>
        <w:t xml:space="preserve"> Third International Conference </w:t>
      </w:r>
      <w:r w:rsidRPr="00974EB8">
        <w:t>on</w:t>
      </w:r>
      <w:r w:rsidRPr="004D4603">
        <w:rPr>
          <w:sz w:val="22"/>
          <w:szCs w:val="22"/>
        </w:rPr>
        <w:t xml:space="preserve"> Health Promotion, Sundsvall, Sweden, 9-15 June 1991</w:t>
      </w:r>
    </w:p>
  </w:footnote>
  <w:footnote w:id="5">
    <w:p w14:paraId="61D25A8F" w14:textId="77777777" w:rsidR="00FE5B8F" w:rsidRPr="005C22A2" w:rsidRDefault="00FE5B8F" w:rsidP="00E93599">
      <w:pPr>
        <w:pStyle w:val="FootnoteText"/>
        <w:rPr>
          <w:rFonts w:eastAsia="Times New Roman" w:cstheme="majorBidi"/>
          <w:kern w:val="36"/>
          <w:sz w:val="22"/>
          <w:szCs w:val="22"/>
          <w:rtl/>
        </w:rPr>
      </w:pPr>
      <w:r w:rsidRPr="005C22A2">
        <w:rPr>
          <w:rFonts w:eastAsia="Times New Roman" w:cstheme="majorBidi"/>
          <w:kern w:val="36"/>
          <w:sz w:val="22"/>
          <w:szCs w:val="22"/>
        </w:rPr>
        <w:footnoteRef/>
      </w:r>
      <w:r w:rsidRPr="005C22A2">
        <w:rPr>
          <w:rFonts w:eastAsia="Times New Roman" w:cstheme="majorBidi"/>
          <w:kern w:val="36"/>
          <w:sz w:val="22"/>
          <w:szCs w:val="22"/>
        </w:rPr>
        <w:t xml:space="preserve"> </w:t>
      </w:r>
      <w:r w:rsidRPr="005C22A2">
        <w:rPr>
          <w:rFonts w:eastAsia="Times New Roman" w:cstheme="majorBidi" w:hint="cs"/>
          <w:kern w:val="36"/>
          <w:sz w:val="22"/>
          <w:szCs w:val="22"/>
          <w:rtl/>
        </w:rPr>
        <w:t xml:space="preserve">- </w:t>
      </w:r>
      <w:r w:rsidRPr="005C22A2">
        <w:rPr>
          <w:rFonts w:eastAsia="Times New Roman" w:cstheme="majorBidi"/>
          <w:kern w:val="36"/>
          <w:sz w:val="22"/>
          <w:szCs w:val="22"/>
        </w:rPr>
        <w:t>Third International Conference on Health Promotion, Sundsvall, Sweden, 9-15 June 1991</w:t>
      </w:r>
    </w:p>
  </w:footnote>
  <w:footnote w:id="6">
    <w:p w14:paraId="03E9FD52" w14:textId="77777777" w:rsidR="00FE5B8F" w:rsidRPr="00B01455" w:rsidRDefault="00FE5B8F">
      <w:pPr>
        <w:pStyle w:val="FootnoteText"/>
        <w:rPr>
          <w:rFonts w:eastAsia="Times New Roman" w:cstheme="majorBidi"/>
          <w:kern w:val="36"/>
          <w:sz w:val="22"/>
          <w:szCs w:val="22"/>
        </w:rPr>
      </w:pPr>
      <w:r w:rsidRPr="00B01455">
        <w:rPr>
          <w:rFonts w:eastAsia="Times New Roman" w:cstheme="majorBidi"/>
          <w:kern w:val="36"/>
          <w:sz w:val="22"/>
          <w:szCs w:val="22"/>
        </w:rPr>
        <w:footnoteRef/>
      </w:r>
      <w:r w:rsidRPr="00B01455">
        <w:rPr>
          <w:rFonts w:eastAsia="Times New Roman" w:cstheme="majorBidi"/>
          <w:kern w:val="36"/>
          <w:sz w:val="22"/>
          <w:szCs w:val="22"/>
        </w:rPr>
        <w:t xml:space="preserve"> </w:t>
      </w:r>
      <w:r w:rsidRPr="00B01455">
        <w:rPr>
          <w:rFonts w:eastAsia="Times New Roman" w:cstheme="majorBidi"/>
          <w:kern w:val="36"/>
          <w:sz w:val="22"/>
          <w:szCs w:val="22"/>
          <w:rtl/>
        </w:rPr>
        <w:t>-</w:t>
      </w:r>
      <w:r w:rsidRPr="00B01455">
        <w:rPr>
          <w:rFonts w:eastAsia="Times New Roman" w:cstheme="majorBidi"/>
          <w:kern w:val="36"/>
          <w:sz w:val="22"/>
          <w:szCs w:val="22"/>
        </w:rPr>
        <w:t xml:space="preserve"> Report on the “Consultation on health promoting schools in the Eastern Medietrarenan region”</w:t>
      </w:r>
    </w:p>
  </w:footnote>
  <w:footnote w:id="7">
    <w:p w14:paraId="5FFF834D" w14:textId="2EB2D222" w:rsidR="00FE5B8F" w:rsidRPr="003920DD" w:rsidRDefault="00FE5B8F" w:rsidP="00A11881">
      <w:pPr>
        <w:spacing w:after="0" w:line="276" w:lineRule="auto"/>
      </w:pPr>
      <w:r w:rsidRPr="00A11881">
        <w:rPr>
          <w:rFonts w:eastAsia="Times New Roman" w:cstheme="majorBidi"/>
          <w:kern w:val="36"/>
        </w:rPr>
        <w:footnoteRef/>
      </w:r>
      <w:r w:rsidRPr="00A11881">
        <w:rPr>
          <w:rFonts w:eastAsia="Times New Roman" w:cstheme="majorBidi"/>
          <w:kern w:val="36"/>
        </w:rPr>
        <w:t xml:space="preserve"> - </w:t>
      </w:r>
      <w:hyperlink r:id="rId3" w:history="1">
        <w:r w:rsidRPr="003920DD">
          <w:rPr>
            <w:rStyle w:val="Hyperlink"/>
            <w:rFonts w:eastAsia="Times New Roman" w:cstheme="majorBidi"/>
            <w:color w:val="auto"/>
            <w:kern w:val="36"/>
          </w:rPr>
          <w:t>https://www.who.int/health-promoting-schools/overview/en/</w:t>
        </w:r>
      </w:hyperlink>
    </w:p>
  </w:footnote>
  <w:footnote w:id="8">
    <w:p w14:paraId="1FC37C71" w14:textId="177157A9" w:rsidR="00FE5B8F" w:rsidRPr="003920DD" w:rsidRDefault="00FE5B8F" w:rsidP="009304FD">
      <w:pPr>
        <w:pStyle w:val="FootnoteText"/>
        <w:rPr>
          <w:rFonts w:eastAsia="Times New Roman" w:cstheme="majorBidi"/>
          <w:kern w:val="36"/>
          <w:sz w:val="22"/>
          <w:szCs w:val="22"/>
          <w:rtl/>
          <w:lang w:bidi="fa-IR"/>
        </w:rPr>
      </w:pPr>
      <w:r w:rsidRPr="003920DD">
        <w:rPr>
          <w:rFonts w:eastAsia="Times New Roman" w:cstheme="majorBidi"/>
          <w:kern w:val="36"/>
          <w:sz w:val="22"/>
          <w:szCs w:val="22"/>
        </w:rPr>
        <w:footnoteRef/>
      </w:r>
      <w:r w:rsidRPr="003920DD">
        <w:rPr>
          <w:rFonts w:eastAsia="Times New Roman" w:cstheme="majorBidi"/>
          <w:kern w:val="36"/>
          <w:sz w:val="22"/>
          <w:szCs w:val="22"/>
        </w:rPr>
        <w:t xml:space="preserve"> </w:t>
      </w:r>
      <w:r w:rsidRPr="003920DD">
        <w:rPr>
          <w:rFonts w:eastAsia="Times New Roman" w:cstheme="majorBidi" w:hint="cs"/>
          <w:kern w:val="36"/>
          <w:sz w:val="22"/>
          <w:szCs w:val="22"/>
          <w:rtl/>
        </w:rPr>
        <w:t>-</w:t>
      </w:r>
      <w:r w:rsidRPr="003920DD">
        <w:rPr>
          <w:rFonts w:eastAsia="Times New Roman" w:cstheme="majorBidi"/>
          <w:kern w:val="36"/>
          <w:sz w:val="22"/>
          <w:szCs w:val="22"/>
        </w:rPr>
        <w:t xml:space="preserve"> </w:t>
      </w:r>
      <w:hyperlink r:id="rId4" w:history="1">
        <w:r w:rsidRPr="00AB4C6C">
          <w:rPr>
            <w:rStyle w:val="Hyperlink"/>
            <w:rFonts w:eastAsia="Times New Roman" w:cstheme="majorBidi"/>
            <w:color w:val="auto"/>
            <w:kern w:val="36"/>
            <w:sz w:val="22"/>
            <w:szCs w:val="22"/>
          </w:rPr>
          <w:t>https://population.un.org/wpp/DataQuery/</w:t>
        </w:r>
      </w:hyperlink>
    </w:p>
  </w:footnote>
  <w:footnote w:id="9">
    <w:p w14:paraId="0845FF09" w14:textId="2E05FEFC" w:rsidR="00FE5B8F" w:rsidRPr="003920DD" w:rsidRDefault="00FE5B8F" w:rsidP="009304FD">
      <w:pPr>
        <w:spacing w:after="0" w:line="276" w:lineRule="auto"/>
        <w:rPr>
          <w:rFonts w:eastAsia="Times New Roman" w:cstheme="majorBidi"/>
          <w:kern w:val="36"/>
          <w:u w:val="single"/>
          <w:rtl/>
        </w:rPr>
      </w:pPr>
      <w:r w:rsidRPr="003920DD">
        <w:rPr>
          <w:rFonts w:eastAsia="Times New Roman" w:cstheme="majorBidi"/>
          <w:kern w:val="36"/>
        </w:rPr>
        <w:footnoteRef/>
      </w:r>
      <w:r w:rsidRPr="003920DD">
        <w:rPr>
          <w:rFonts w:eastAsia="Times New Roman" w:cstheme="majorBidi"/>
          <w:kern w:val="36"/>
        </w:rPr>
        <w:t xml:space="preserve"> </w:t>
      </w:r>
      <w:r w:rsidRPr="003920DD">
        <w:rPr>
          <w:rFonts w:eastAsia="Times New Roman" w:cstheme="majorBidi" w:hint="cs"/>
          <w:kern w:val="36"/>
          <w:rtl/>
        </w:rPr>
        <w:t xml:space="preserve"> </w:t>
      </w:r>
      <w:r w:rsidRPr="003920DD">
        <w:rPr>
          <w:rFonts w:eastAsia="Times New Roman" w:cstheme="majorBidi"/>
          <w:kern w:val="36"/>
          <w:rtl/>
        </w:rPr>
        <w:t>-</w:t>
      </w:r>
      <w:hyperlink r:id="rId5" w:history="1">
        <w:r w:rsidRPr="003920DD">
          <w:rPr>
            <w:rFonts w:eastAsia="Times New Roman" w:cstheme="majorBidi"/>
            <w:kern w:val="36"/>
            <w:u w:val="single"/>
          </w:rPr>
          <w:t>https://www.who.int/health-promoting-schools/en/</w:t>
        </w:r>
      </w:hyperlink>
    </w:p>
    <w:p w14:paraId="17E1C2B7" w14:textId="77777777" w:rsidR="00FE5B8F" w:rsidRDefault="00FE5B8F" w:rsidP="009304FD">
      <w:pPr>
        <w:spacing w:after="0" w:line="276" w:lineRule="auto"/>
        <w:rPr>
          <w:rFonts w:eastAsia="Times New Roman" w:cstheme="majorBidi"/>
          <w:kern w:val="36"/>
          <w:rtl/>
        </w:rPr>
      </w:pPr>
    </w:p>
    <w:p w14:paraId="0F59D2B6" w14:textId="77777777" w:rsidR="00FE5B8F" w:rsidRPr="009304FD" w:rsidRDefault="00FE5B8F" w:rsidP="009304FD">
      <w:pPr>
        <w:spacing w:after="0" w:line="276" w:lineRule="auto"/>
        <w:rPr>
          <w:rFonts w:eastAsia="Times New Roman" w:cstheme="majorBidi"/>
          <w:kern w:val="36"/>
          <w:rtl/>
        </w:rPr>
      </w:pPr>
    </w:p>
    <w:p w14:paraId="68850C63" w14:textId="6FF43FF1" w:rsidR="00FE5B8F" w:rsidRPr="009304FD" w:rsidRDefault="00FE5B8F" w:rsidP="009304FD">
      <w:pPr>
        <w:spacing w:after="0" w:line="276" w:lineRule="auto"/>
        <w:rPr>
          <w:rFonts w:eastAsia="Times New Roman" w:cstheme="majorBidi"/>
          <w:kern w:val="36"/>
          <w:rtl/>
        </w:rPr>
      </w:pPr>
    </w:p>
  </w:footnote>
  <w:footnote w:id="10">
    <w:p w14:paraId="4CAAC384" w14:textId="77777777" w:rsidR="00FE5B8F" w:rsidRPr="008717C8" w:rsidRDefault="00FE5B8F" w:rsidP="00897CC8">
      <w:pPr>
        <w:spacing w:after="0" w:line="276" w:lineRule="auto"/>
        <w:rPr>
          <w:rStyle w:val="Hyperlink"/>
          <w:rFonts w:cstheme="majorBidi"/>
          <w:color w:val="auto"/>
          <w:kern w:val="36"/>
          <w:rtl/>
        </w:rPr>
      </w:pPr>
      <w:r w:rsidRPr="00153EEC">
        <w:rPr>
          <w:rFonts w:eastAsia="Times New Roman" w:cstheme="majorBidi"/>
          <w:kern w:val="36"/>
        </w:rPr>
        <w:footnoteRef/>
      </w:r>
      <w:r w:rsidRPr="00153EEC">
        <w:rPr>
          <w:rFonts w:eastAsia="Times New Roman" w:cstheme="majorBidi"/>
          <w:kern w:val="36"/>
        </w:rPr>
        <w:t xml:space="preserve"> </w:t>
      </w:r>
      <w:r>
        <w:rPr>
          <w:rFonts w:hint="cs"/>
          <w:rtl/>
          <w:lang w:bidi="fa-IR"/>
        </w:rPr>
        <w:t>-</w:t>
      </w:r>
      <w:r>
        <w:rPr>
          <w:lang w:bidi="fa-IR"/>
        </w:rPr>
        <w:t xml:space="preserve"> </w:t>
      </w:r>
      <w:hyperlink r:id="rId6" w:history="1">
        <w:r w:rsidRPr="008717C8">
          <w:rPr>
            <w:rStyle w:val="Hyperlink"/>
            <w:rFonts w:eastAsia="Times New Roman" w:cstheme="majorBidi"/>
            <w:color w:val="auto"/>
            <w:kern w:val="36"/>
          </w:rPr>
          <w:t>https://www.who.int/health-promoting-schools/overview/en/</w:t>
        </w:r>
      </w:hyperlink>
    </w:p>
    <w:p w14:paraId="4E1B74AC" w14:textId="77777777" w:rsidR="00FE5B8F" w:rsidRPr="00153EEC" w:rsidRDefault="00FE5B8F" w:rsidP="00897CC8">
      <w:pPr>
        <w:pStyle w:val="FootnoteText"/>
        <w:rPr>
          <w:rStyle w:val="Hyperlink"/>
          <w:rFonts w:eastAsia="Times New Roman" w:cstheme="majorBidi"/>
          <w:kern w:val="36"/>
          <w:sz w:val="22"/>
          <w:szCs w:val="22"/>
        </w:rPr>
      </w:pPr>
    </w:p>
  </w:footnote>
  <w:footnote w:id="11">
    <w:p w14:paraId="408C959B" w14:textId="4F8578EE" w:rsidR="00FE5B8F" w:rsidRPr="00D944CA" w:rsidRDefault="00FE5B8F" w:rsidP="009C5FE9">
      <w:pPr>
        <w:pStyle w:val="FootnoteText"/>
        <w:bidi/>
        <w:rPr>
          <w:rFonts w:cs="B Nazanin"/>
          <w:sz w:val="22"/>
          <w:szCs w:val="22"/>
          <w:rtl/>
        </w:rPr>
      </w:pPr>
      <w:r w:rsidRPr="00D944CA">
        <w:rPr>
          <w:rFonts w:cs="B Nazanin"/>
          <w:sz w:val="22"/>
          <w:szCs w:val="22"/>
        </w:rPr>
        <w:footnoteRef/>
      </w:r>
      <w:r w:rsidRPr="00D944CA">
        <w:rPr>
          <w:rFonts w:cs="B Nazanin"/>
          <w:sz w:val="22"/>
          <w:szCs w:val="22"/>
        </w:rPr>
        <w:t xml:space="preserve"> </w:t>
      </w:r>
      <w:r w:rsidRPr="00D944CA">
        <w:rPr>
          <w:rFonts w:cs="B Nazanin" w:hint="cs"/>
          <w:sz w:val="22"/>
          <w:szCs w:val="22"/>
          <w:rtl/>
        </w:rPr>
        <w:t>- درصد مدارس</w:t>
      </w:r>
      <w:r>
        <w:rPr>
          <w:rFonts w:cs="B Nazanin" w:hint="cs"/>
          <w:sz w:val="22"/>
          <w:szCs w:val="22"/>
          <w:rtl/>
        </w:rPr>
        <w:t xml:space="preserve"> مروج سلامت</w:t>
      </w:r>
      <w:r w:rsidRPr="00D944CA">
        <w:rPr>
          <w:rFonts w:cs="B Nazanin" w:hint="cs"/>
          <w:sz w:val="22"/>
          <w:szCs w:val="22"/>
          <w:rtl/>
        </w:rPr>
        <w:t xml:space="preserve"> 5 ستاره = تعداد  مدارس</w:t>
      </w:r>
      <w:r>
        <w:rPr>
          <w:rFonts w:cs="B Nazanin" w:hint="cs"/>
          <w:sz w:val="22"/>
          <w:szCs w:val="22"/>
          <w:rtl/>
        </w:rPr>
        <w:t xml:space="preserve"> مروج سلامت </w:t>
      </w:r>
      <w:r w:rsidRPr="00D944CA">
        <w:rPr>
          <w:rFonts w:cs="B Nazanin" w:hint="cs"/>
          <w:sz w:val="22"/>
          <w:szCs w:val="22"/>
          <w:rtl/>
        </w:rPr>
        <w:t xml:space="preserve"> </w:t>
      </w:r>
      <w:r>
        <w:rPr>
          <w:rFonts w:cs="B Nazanin" w:hint="cs"/>
          <w:sz w:val="22"/>
          <w:szCs w:val="22"/>
          <w:rtl/>
        </w:rPr>
        <w:t>5</w:t>
      </w:r>
      <w:r w:rsidRPr="00D944CA">
        <w:rPr>
          <w:rFonts w:cs="B Nazanin" w:hint="cs"/>
          <w:sz w:val="22"/>
          <w:szCs w:val="22"/>
          <w:rtl/>
        </w:rPr>
        <w:t xml:space="preserve"> ستاره به کل مدارس</w:t>
      </w:r>
      <w:r>
        <w:rPr>
          <w:rFonts w:cs="B Nazanin" w:hint="cs"/>
          <w:sz w:val="22"/>
          <w:szCs w:val="22"/>
          <w:rtl/>
        </w:rPr>
        <w:t xml:space="preserve">  مجری برنامه</w:t>
      </w:r>
      <w:r w:rsidRPr="00D944CA">
        <w:rPr>
          <w:rFonts w:cs="B Nazanin" w:hint="cs"/>
          <w:sz w:val="22"/>
          <w:szCs w:val="22"/>
          <w:rtl/>
        </w:rPr>
        <w:t xml:space="preserve"> </w:t>
      </w:r>
    </w:p>
    <w:p w14:paraId="6C542BA1" w14:textId="77777777" w:rsidR="00FE5B8F" w:rsidRPr="00D944CA" w:rsidRDefault="00FE5B8F" w:rsidP="00D944CA">
      <w:pPr>
        <w:pStyle w:val="FootnoteText"/>
        <w:bidi/>
        <w:rPr>
          <w:rFonts w:cs="B Nazanin"/>
          <w:sz w:val="22"/>
          <w:szCs w:val="22"/>
          <w:rtl/>
        </w:rPr>
      </w:pPr>
      <w:r w:rsidRPr="00D944CA">
        <w:rPr>
          <w:rFonts w:cs="B Nazanin" w:hint="cs"/>
          <w:sz w:val="22"/>
          <w:szCs w:val="22"/>
          <w:rtl/>
        </w:rPr>
        <w:t xml:space="preserve">درصد مدارس </w:t>
      </w:r>
      <w:r>
        <w:rPr>
          <w:rFonts w:cs="B Nazanin" w:hint="cs"/>
          <w:sz w:val="22"/>
          <w:szCs w:val="22"/>
          <w:rtl/>
        </w:rPr>
        <w:t xml:space="preserve">مروج سلامت </w:t>
      </w:r>
      <w:r w:rsidRPr="00D944CA">
        <w:rPr>
          <w:rFonts w:cs="B Nazanin" w:hint="cs"/>
          <w:sz w:val="22"/>
          <w:szCs w:val="22"/>
          <w:rtl/>
        </w:rPr>
        <w:t>ستاره</w:t>
      </w:r>
      <w:r>
        <w:rPr>
          <w:rFonts w:cs="B Nazanin" w:hint="cs"/>
          <w:sz w:val="22"/>
          <w:szCs w:val="22"/>
          <w:rtl/>
        </w:rPr>
        <w:t xml:space="preserve"> دار</w:t>
      </w:r>
      <w:r w:rsidRPr="00D944CA">
        <w:rPr>
          <w:rFonts w:cs="B Nazanin" w:hint="cs"/>
          <w:sz w:val="22"/>
          <w:szCs w:val="22"/>
          <w:rtl/>
        </w:rPr>
        <w:t>= تعداد مدارس</w:t>
      </w:r>
      <w:r>
        <w:rPr>
          <w:rFonts w:cs="B Nazanin" w:hint="cs"/>
          <w:sz w:val="22"/>
          <w:szCs w:val="22"/>
          <w:rtl/>
        </w:rPr>
        <w:t xml:space="preserve"> مروج سلامت</w:t>
      </w:r>
      <w:r w:rsidRPr="00D944CA">
        <w:rPr>
          <w:rFonts w:cs="B Nazanin" w:hint="cs"/>
          <w:sz w:val="22"/>
          <w:szCs w:val="22"/>
          <w:rtl/>
        </w:rPr>
        <w:t xml:space="preserve"> دارای 1 تا 5 ستاره به کل مدارس مجری برنامه</w:t>
      </w:r>
    </w:p>
    <w:p w14:paraId="741AB4E6" w14:textId="77777777" w:rsidR="00FE5B8F" w:rsidRPr="00D944CA" w:rsidRDefault="00FE5B8F" w:rsidP="00A63C2F">
      <w:pPr>
        <w:pStyle w:val="FootnoteText"/>
        <w:bidi/>
        <w:rPr>
          <w:rFonts w:cs="B Nazanin"/>
          <w:sz w:val="22"/>
          <w:szCs w:val="22"/>
          <w:rtl/>
        </w:rPr>
      </w:pPr>
      <w:r w:rsidRPr="00D944CA">
        <w:rPr>
          <w:rFonts w:cs="B Nazanin" w:hint="cs"/>
          <w:sz w:val="22"/>
          <w:szCs w:val="22"/>
          <w:rtl/>
        </w:rPr>
        <w:t>درصد مدارس ارتقاء یافته (ارتقاء امتیاز)= تعداد مدارس</w:t>
      </w:r>
      <w:r>
        <w:rPr>
          <w:rFonts w:cs="B Nazanin" w:hint="cs"/>
          <w:sz w:val="22"/>
          <w:szCs w:val="22"/>
          <w:rtl/>
        </w:rPr>
        <w:t xml:space="preserve"> مجری برنامه</w:t>
      </w:r>
      <w:r w:rsidRPr="00D944CA">
        <w:rPr>
          <w:rFonts w:cs="B Nazanin" w:hint="cs"/>
          <w:sz w:val="22"/>
          <w:szCs w:val="22"/>
          <w:rtl/>
        </w:rPr>
        <w:t xml:space="preserve"> که در فاصله دو ممیزی امتیازشان افزایش داشته است به کل مدارس مجری برنامه</w:t>
      </w:r>
    </w:p>
    <w:p w14:paraId="3F9ACDAC" w14:textId="77777777" w:rsidR="00FE5B8F" w:rsidRPr="00D944CA" w:rsidRDefault="00FE5B8F" w:rsidP="00D944CA">
      <w:pPr>
        <w:pStyle w:val="FootnoteText"/>
        <w:bidi/>
        <w:rPr>
          <w:rFonts w:cs="B Nazanin"/>
          <w:sz w:val="22"/>
          <w:szCs w:val="22"/>
          <w:rtl/>
        </w:rPr>
      </w:pPr>
      <w:r w:rsidRPr="00D944CA">
        <w:rPr>
          <w:rFonts w:cs="B Nazanin" w:hint="cs"/>
          <w:sz w:val="22"/>
          <w:szCs w:val="22"/>
          <w:rtl/>
        </w:rPr>
        <w:t>درصد مدارس ارتقاء یافته (ارتقاء ستاره )= تعداد مدارس</w:t>
      </w:r>
      <w:r>
        <w:rPr>
          <w:rFonts w:cs="B Nazanin" w:hint="cs"/>
          <w:sz w:val="22"/>
          <w:szCs w:val="22"/>
          <w:rtl/>
        </w:rPr>
        <w:t xml:space="preserve"> مجری برنامه</w:t>
      </w:r>
      <w:r w:rsidRPr="00D944CA">
        <w:rPr>
          <w:rFonts w:cs="B Nazanin" w:hint="cs"/>
          <w:sz w:val="22"/>
          <w:szCs w:val="22"/>
          <w:rtl/>
        </w:rPr>
        <w:t xml:space="preserve"> که در فاصله دو ممیزی تعداد ستاره آنها افزایش داشته است به کل مدارس مجری برنامه</w:t>
      </w:r>
    </w:p>
    <w:p w14:paraId="30D10B8A" w14:textId="77777777" w:rsidR="00FE5B8F" w:rsidRPr="00D944CA" w:rsidRDefault="00FE5B8F" w:rsidP="00D944CA">
      <w:pPr>
        <w:pStyle w:val="FootnoteText"/>
        <w:bidi/>
        <w:rPr>
          <w:sz w:val="22"/>
          <w:szCs w:val="22"/>
          <w:rtl/>
          <w:lang w:bidi="fa-IR"/>
        </w:rPr>
      </w:pPr>
    </w:p>
  </w:footnote>
  <w:footnote w:id="12">
    <w:p w14:paraId="4B049A29" w14:textId="784DFFCB" w:rsidR="00FE5B8F" w:rsidRPr="009C19DD" w:rsidRDefault="00FE5B8F" w:rsidP="0076081D">
      <w:pPr>
        <w:pStyle w:val="FootnoteText"/>
        <w:bidi/>
        <w:rPr>
          <w:rFonts w:eastAsiaTheme="minorEastAsia" w:hAnsi="Arial" w:cs="B Nazanin"/>
          <w:kern w:val="24"/>
          <w:sz w:val="22"/>
          <w:szCs w:val="22"/>
          <w:highlight w:val="red"/>
          <w:rtl/>
          <w:lang w:bidi="fa-IR"/>
          <w:rPrChange w:id="96" w:author="يزداني خانم شهلا" w:date="2020-06-01T12:11:00Z">
            <w:rPr>
              <w:rFonts w:eastAsiaTheme="minorEastAsia" w:hAnsi="Arial" w:cs="B Nazanin"/>
              <w:kern w:val="24"/>
              <w:sz w:val="22"/>
              <w:szCs w:val="22"/>
              <w:rtl/>
              <w:lang w:bidi="fa-IR"/>
            </w:rPr>
          </w:rPrChange>
        </w:rPr>
      </w:pPr>
      <w:r w:rsidRPr="003A7BC4">
        <w:rPr>
          <w:rFonts w:eastAsiaTheme="minorEastAsia" w:hAnsi="Arial" w:cs="B Nazanin"/>
          <w:kern w:val="24"/>
          <w:sz w:val="22"/>
          <w:szCs w:val="22"/>
          <w:lang w:bidi="fa-IR"/>
        </w:rPr>
        <w:footnoteRef/>
      </w:r>
      <w:r w:rsidRPr="003A7BC4">
        <w:rPr>
          <w:rFonts w:eastAsiaTheme="minorEastAsia" w:hAnsi="Arial" w:cs="B Nazanin"/>
          <w:kern w:val="24"/>
          <w:sz w:val="22"/>
          <w:szCs w:val="22"/>
          <w:lang w:bidi="fa-IR"/>
        </w:rPr>
        <w:t xml:space="preserve"> </w:t>
      </w:r>
      <w:r w:rsidRPr="003A7BC4">
        <w:rPr>
          <w:rFonts w:eastAsiaTheme="minorEastAsia" w:hAnsi="Arial" w:cs="B Nazanin" w:hint="cs"/>
          <w:kern w:val="24"/>
          <w:sz w:val="22"/>
          <w:szCs w:val="22"/>
          <w:rtl/>
          <w:lang w:bidi="fa-IR"/>
        </w:rPr>
        <w:t xml:space="preserve">- </w:t>
      </w:r>
      <w:r w:rsidRPr="009C19DD">
        <w:rPr>
          <w:rFonts w:eastAsiaTheme="minorEastAsia" w:hAnsi="Arial" w:cs="B Nazanin" w:hint="eastAsia"/>
          <w:kern w:val="24"/>
          <w:sz w:val="22"/>
          <w:szCs w:val="22"/>
          <w:highlight w:val="red"/>
          <w:rtl/>
          <w:lang w:bidi="fa-IR"/>
          <w:rPrChange w:id="97" w:author="يزداني خانم شهلا" w:date="2020-06-01T12:11:00Z">
            <w:rPr>
              <w:rFonts w:eastAsiaTheme="minorEastAsia" w:hAnsi="Arial" w:cs="B Nazanin" w:hint="eastAsia"/>
              <w:kern w:val="24"/>
              <w:sz w:val="22"/>
              <w:szCs w:val="22"/>
              <w:rtl/>
              <w:lang w:bidi="fa-IR"/>
            </w:rPr>
          </w:rPrChange>
        </w:rPr>
        <w:t>کسب</w:t>
      </w:r>
      <w:r w:rsidRPr="009C19DD">
        <w:rPr>
          <w:rFonts w:eastAsiaTheme="minorEastAsia" w:hAnsi="Arial" w:cs="B Nazanin"/>
          <w:kern w:val="24"/>
          <w:sz w:val="22"/>
          <w:szCs w:val="22"/>
          <w:highlight w:val="red"/>
          <w:rtl/>
          <w:lang w:bidi="fa-IR"/>
          <w:rPrChange w:id="98"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99" w:author="يزداني خانم شهلا" w:date="2020-06-01T12:11:00Z">
            <w:rPr>
              <w:rFonts w:eastAsiaTheme="minorEastAsia" w:hAnsi="Arial" w:cs="B Nazanin" w:hint="eastAsia"/>
              <w:kern w:val="24"/>
              <w:sz w:val="22"/>
              <w:szCs w:val="22"/>
              <w:rtl/>
              <w:lang w:bidi="fa-IR"/>
            </w:rPr>
          </w:rPrChange>
        </w:rPr>
        <w:t>حداقل</w:t>
      </w:r>
      <w:r w:rsidRPr="009C19DD">
        <w:rPr>
          <w:rFonts w:eastAsiaTheme="minorEastAsia" w:hAnsi="Arial" w:cs="B Nazanin"/>
          <w:kern w:val="24"/>
          <w:sz w:val="22"/>
          <w:szCs w:val="22"/>
          <w:highlight w:val="red"/>
          <w:rtl/>
          <w:lang w:bidi="fa-IR"/>
          <w:rPrChange w:id="100" w:author="يزداني خانم شهلا" w:date="2020-06-01T12:11:00Z">
            <w:rPr>
              <w:rFonts w:eastAsiaTheme="minorEastAsia" w:hAnsi="Arial" w:cs="B Nazanin"/>
              <w:kern w:val="24"/>
              <w:sz w:val="22"/>
              <w:szCs w:val="22"/>
              <w:rtl/>
              <w:lang w:bidi="fa-IR"/>
            </w:rPr>
          </w:rPrChange>
        </w:rPr>
        <w:t xml:space="preserve"> 26 </w:t>
      </w:r>
      <w:r w:rsidRPr="009C19DD">
        <w:rPr>
          <w:rFonts w:eastAsiaTheme="minorEastAsia" w:hAnsi="Arial" w:cs="B Nazanin" w:hint="eastAsia"/>
          <w:kern w:val="24"/>
          <w:sz w:val="22"/>
          <w:szCs w:val="22"/>
          <w:highlight w:val="red"/>
          <w:rtl/>
          <w:lang w:bidi="fa-IR"/>
          <w:rPrChange w:id="101" w:author="يزداني خانم شهلا" w:date="2020-06-01T12:11:00Z">
            <w:rPr>
              <w:rFonts w:eastAsiaTheme="minorEastAsia" w:hAnsi="Arial" w:cs="B Nazanin" w:hint="eastAsia"/>
              <w:kern w:val="24"/>
              <w:sz w:val="22"/>
              <w:szCs w:val="22"/>
              <w:rtl/>
              <w:lang w:bidi="fa-IR"/>
            </w:rPr>
          </w:rPrChange>
        </w:rPr>
        <w:t>امت</w:t>
      </w:r>
      <w:r w:rsidRPr="009C19DD">
        <w:rPr>
          <w:rFonts w:eastAsiaTheme="minorEastAsia" w:hAnsi="Arial" w:cs="B Nazanin" w:hint="cs"/>
          <w:kern w:val="24"/>
          <w:sz w:val="22"/>
          <w:szCs w:val="22"/>
          <w:highlight w:val="red"/>
          <w:rtl/>
          <w:lang w:bidi="fa-IR"/>
          <w:rPrChange w:id="102"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03"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04"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05"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06" w:author="يزداني خانم شهلا" w:date="2020-06-01T12:11:00Z">
            <w:rPr>
              <w:rFonts w:eastAsiaTheme="minorEastAsia" w:hAnsi="Arial" w:cs="B Nazanin"/>
              <w:kern w:val="24"/>
              <w:sz w:val="22"/>
              <w:szCs w:val="22"/>
              <w:rtl/>
              <w:lang w:bidi="fa-IR"/>
            </w:rPr>
          </w:rPrChange>
        </w:rPr>
        <w:t xml:space="preserve"> 100 (25% </w:t>
      </w:r>
      <w:r w:rsidRPr="009C19DD">
        <w:rPr>
          <w:rFonts w:eastAsiaTheme="minorEastAsia" w:hAnsi="Arial" w:cs="B Nazanin" w:hint="eastAsia"/>
          <w:kern w:val="24"/>
          <w:sz w:val="22"/>
          <w:szCs w:val="22"/>
          <w:highlight w:val="red"/>
          <w:rtl/>
          <w:lang w:bidi="fa-IR"/>
          <w:rPrChange w:id="107"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08" w:author="يزداني خانم شهلا" w:date="2020-06-01T12:11:00Z">
            <w:rPr>
              <w:rFonts w:eastAsiaTheme="minorEastAsia" w:hAnsi="Arial" w:cs="B Nazanin"/>
              <w:kern w:val="24"/>
              <w:sz w:val="22"/>
              <w:szCs w:val="22"/>
              <w:rtl/>
              <w:lang w:bidi="fa-IR"/>
            </w:rPr>
          </w:rPrChange>
        </w:rPr>
        <w:t xml:space="preserve"> 100%)امت</w:t>
      </w:r>
      <w:r w:rsidRPr="009C19DD">
        <w:rPr>
          <w:rFonts w:eastAsiaTheme="minorEastAsia" w:hAnsi="Arial" w:cs="B Nazanin" w:hint="cs"/>
          <w:kern w:val="24"/>
          <w:sz w:val="22"/>
          <w:szCs w:val="22"/>
          <w:highlight w:val="red"/>
          <w:rtl/>
          <w:lang w:bidi="fa-IR"/>
          <w:rPrChange w:id="109"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10"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11"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12" w:author="يزداني خانم شهلا" w:date="2020-06-01T12:11:00Z">
            <w:rPr>
              <w:rFonts w:eastAsiaTheme="minorEastAsia" w:hAnsi="Arial" w:cs="B Nazanin" w:hint="eastAsia"/>
              <w:kern w:val="24"/>
              <w:sz w:val="22"/>
              <w:szCs w:val="22"/>
              <w:rtl/>
              <w:lang w:bidi="fa-IR"/>
            </w:rPr>
          </w:rPrChange>
        </w:rPr>
        <w:t>کل</w:t>
      </w:r>
      <w:r w:rsidRPr="009C19DD">
        <w:rPr>
          <w:rFonts w:eastAsiaTheme="minorEastAsia" w:hAnsi="Arial" w:cs="B Nazanin"/>
          <w:kern w:val="24"/>
          <w:sz w:val="22"/>
          <w:szCs w:val="22"/>
          <w:highlight w:val="red"/>
          <w:rtl/>
          <w:lang w:bidi="fa-IR"/>
          <w:rPrChange w:id="113"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14" w:author="يزداني خانم شهلا" w:date="2020-06-01T12:11:00Z">
            <w:rPr>
              <w:rFonts w:eastAsiaTheme="minorEastAsia" w:hAnsi="Arial" w:cs="B Nazanin" w:hint="eastAsia"/>
              <w:kern w:val="24"/>
              <w:sz w:val="22"/>
              <w:szCs w:val="22"/>
              <w:rtl/>
              <w:lang w:bidi="fa-IR"/>
            </w:rPr>
          </w:rPrChange>
        </w:rPr>
        <w:t>در</w:t>
      </w:r>
      <w:r w:rsidRPr="009C19DD">
        <w:rPr>
          <w:rFonts w:eastAsiaTheme="minorEastAsia" w:hAnsi="Arial" w:cs="B Nazanin"/>
          <w:kern w:val="24"/>
          <w:sz w:val="22"/>
          <w:szCs w:val="22"/>
          <w:highlight w:val="red"/>
          <w:rtl/>
          <w:lang w:bidi="fa-IR"/>
          <w:rPrChange w:id="115"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16" w:author="يزداني خانم شهلا" w:date="2020-06-01T12:11:00Z">
            <w:rPr>
              <w:rFonts w:eastAsiaTheme="minorEastAsia" w:hAnsi="Arial" w:cs="B Nazanin" w:hint="eastAsia"/>
              <w:kern w:val="24"/>
              <w:sz w:val="22"/>
              <w:szCs w:val="22"/>
              <w:rtl/>
              <w:lang w:bidi="fa-IR"/>
            </w:rPr>
          </w:rPrChange>
        </w:rPr>
        <w:t>دانشگاه</w:t>
      </w:r>
      <w:r w:rsidRPr="009C19DD">
        <w:rPr>
          <w:rFonts w:eastAsiaTheme="minorEastAsia" w:hAnsi="Arial" w:cs="B Nazanin"/>
          <w:kern w:val="24"/>
          <w:sz w:val="22"/>
          <w:szCs w:val="22"/>
          <w:highlight w:val="red"/>
          <w:rtl/>
          <w:lang w:bidi="fa-IR"/>
          <w:rPrChange w:id="117"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18" w:author="يزداني خانم شهلا" w:date="2020-06-01T12:11:00Z">
            <w:rPr>
              <w:rFonts w:eastAsiaTheme="minorEastAsia" w:hAnsi="Arial" w:cs="B Nazanin" w:hint="eastAsia"/>
              <w:kern w:val="24"/>
              <w:sz w:val="22"/>
              <w:szCs w:val="22"/>
              <w:rtl/>
              <w:lang w:bidi="fa-IR"/>
            </w:rPr>
          </w:rPrChange>
        </w:rPr>
        <w:t>ها</w:t>
      </w:r>
      <w:r w:rsidRPr="009C19DD">
        <w:rPr>
          <w:rFonts w:eastAsiaTheme="minorEastAsia" w:hAnsi="Arial" w:cs="B Nazanin" w:hint="cs"/>
          <w:kern w:val="24"/>
          <w:sz w:val="22"/>
          <w:szCs w:val="22"/>
          <w:highlight w:val="red"/>
          <w:rtl/>
          <w:lang w:bidi="fa-IR"/>
          <w:rPrChange w:id="119"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20"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21" w:author="يزداني خانم شهلا" w:date="2020-06-01T12:11:00Z">
            <w:rPr>
              <w:rFonts w:eastAsiaTheme="minorEastAsia" w:hAnsi="Arial" w:cs="B Nazanin" w:hint="eastAsia"/>
              <w:kern w:val="24"/>
              <w:sz w:val="22"/>
              <w:szCs w:val="22"/>
              <w:rtl/>
              <w:lang w:bidi="fa-IR"/>
            </w:rPr>
          </w:rPrChange>
        </w:rPr>
        <w:t>علوم</w:t>
      </w:r>
      <w:r w:rsidRPr="009C19DD">
        <w:rPr>
          <w:rFonts w:eastAsiaTheme="minorEastAsia" w:hAnsi="Arial" w:cs="B Nazanin"/>
          <w:kern w:val="24"/>
          <w:sz w:val="22"/>
          <w:szCs w:val="22"/>
          <w:highlight w:val="red"/>
          <w:rtl/>
          <w:lang w:bidi="fa-IR"/>
          <w:rPrChange w:id="122"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23" w:author="يزداني خانم شهلا" w:date="2020-06-01T12:11:00Z">
            <w:rPr>
              <w:rFonts w:eastAsiaTheme="minorEastAsia" w:hAnsi="Arial" w:cs="B Nazanin" w:hint="eastAsia"/>
              <w:kern w:val="24"/>
              <w:sz w:val="22"/>
              <w:szCs w:val="22"/>
              <w:rtl/>
              <w:lang w:bidi="fa-IR"/>
            </w:rPr>
          </w:rPrChange>
        </w:rPr>
        <w:t>پزشک</w:t>
      </w:r>
      <w:r w:rsidRPr="009C19DD">
        <w:rPr>
          <w:rFonts w:eastAsiaTheme="minorEastAsia" w:hAnsi="Arial" w:cs="B Nazanin" w:hint="cs"/>
          <w:kern w:val="24"/>
          <w:sz w:val="22"/>
          <w:szCs w:val="22"/>
          <w:highlight w:val="red"/>
          <w:rtl/>
          <w:lang w:bidi="fa-IR"/>
          <w:rPrChange w:id="124"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25"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26" w:author="يزداني خانم شهلا" w:date="2020-06-01T12:11:00Z">
            <w:rPr>
              <w:rFonts w:eastAsiaTheme="minorEastAsia" w:hAnsi="Arial" w:cs="B Nazanin" w:hint="eastAsia"/>
              <w:kern w:val="24"/>
              <w:sz w:val="22"/>
              <w:szCs w:val="22"/>
              <w:rtl/>
              <w:lang w:bidi="fa-IR"/>
            </w:rPr>
          </w:rPrChange>
        </w:rPr>
        <w:t>و</w:t>
      </w:r>
      <w:r w:rsidRPr="009C19DD">
        <w:rPr>
          <w:rFonts w:eastAsiaTheme="minorEastAsia" w:hAnsi="Arial" w:cs="B Nazanin"/>
          <w:kern w:val="24"/>
          <w:sz w:val="22"/>
          <w:szCs w:val="22"/>
          <w:highlight w:val="red"/>
          <w:rtl/>
          <w:lang w:bidi="fa-IR"/>
          <w:rPrChange w:id="127"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28" w:author="يزداني خانم شهلا" w:date="2020-06-01T12:11:00Z">
            <w:rPr>
              <w:rFonts w:eastAsiaTheme="minorEastAsia" w:hAnsi="Arial" w:cs="B Nazanin" w:hint="eastAsia"/>
              <w:kern w:val="24"/>
              <w:sz w:val="22"/>
              <w:szCs w:val="22"/>
              <w:rtl/>
              <w:lang w:bidi="fa-IR"/>
            </w:rPr>
          </w:rPrChange>
        </w:rPr>
        <w:t>خدمات</w:t>
      </w:r>
      <w:r w:rsidRPr="009C19DD">
        <w:rPr>
          <w:rFonts w:eastAsiaTheme="minorEastAsia" w:hAnsi="Arial" w:cs="B Nazanin"/>
          <w:kern w:val="24"/>
          <w:sz w:val="22"/>
          <w:szCs w:val="22"/>
          <w:highlight w:val="red"/>
          <w:rtl/>
          <w:lang w:bidi="fa-IR"/>
          <w:rPrChange w:id="129"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30" w:author="يزداني خانم شهلا" w:date="2020-06-01T12:11:00Z">
            <w:rPr>
              <w:rFonts w:eastAsiaTheme="minorEastAsia" w:hAnsi="Arial" w:cs="B Nazanin" w:hint="eastAsia"/>
              <w:kern w:val="24"/>
              <w:sz w:val="22"/>
              <w:szCs w:val="22"/>
              <w:rtl/>
              <w:lang w:bidi="fa-IR"/>
            </w:rPr>
          </w:rPrChange>
        </w:rPr>
        <w:t>بهداشت</w:t>
      </w:r>
      <w:r w:rsidRPr="009C19DD">
        <w:rPr>
          <w:rFonts w:eastAsiaTheme="minorEastAsia" w:hAnsi="Arial" w:cs="B Nazanin" w:hint="cs"/>
          <w:kern w:val="24"/>
          <w:sz w:val="22"/>
          <w:szCs w:val="22"/>
          <w:highlight w:val="red"/>
          <w:rtl/>
          <w:lang w:bidi="fa-IR"/>
          <w:rPrChange w:id="131"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32" w:author="يزداني خانم شهلا" w:date="2020-06-01T12:11:00Z">
            <w:rPr>
              <w:rFonts w:eastAsiaTheme="minorEastAsia" w:hAnsi="Arial" w:cs="B Nazanin" w:hint="eastAsia"/>
              <w:kern w:val="24"/>
              <w:sz w:val="22"/>
              <w:szCs w:val="22"/>
              <w:rtl/>
              <w:lang w:bidi="fa-IR"/>
            </w:rPr>
          </w:rPrChange>
        </w:rPr>
        <w:t>،</w:t>
      </w:r>
      <w:r w:rsidRPr="009C19DD">
        <w:rPr>
          <w:rFonts w:eastAsiaTheme="minorEastAsia" w:hAnsi="Arial" w:cs="B Nazanin"/>
          <w:kern w:val="24"/>
          <w:sz w:val="22"/>
          <w:szCs w:val="22"/>
          <w:highlight w:val="red"/>
          <w:rtl/>
          <w:lang w:bidi="fa-IR"/>
          <w:rPrChange w:id="133"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34" w:author="يزداني خانم شهلا" w:date="2020-06-01T12:11:00Z">
            <w:rPr>
              <w:rFonts w:eastAsiaTheme="minorEastAsia" w:hAnsi="Arial" w:cs="B Nazanin" w:hint="eastAsia"/>
              <w:kern w:val="24"/>
              <w:sz w:val="22"/>
              <w:szCs w:val="22"/>
              <w:rtl/>
              <w:lang w:bidi="fa-IR"/>
            </w:rPr>
          </w:rPrChange>
        </w:rPr>
        <w:t>درمان</w:t>
      </w:r>
      <w:r w:rsidRPr="009C19DD">
        <w:rPr>
          <w:rFonts w:eastAsiaTheme="minorEastAsia" w:hAnsi="Arial" w:cs="B Nazanin" w:hint="cs"/>
          <w:kern w:val="24"/>
          <w:sz w:val="22"/>
          <w:szCs w:val="22"/>
          <w:highlight w:val="red"/>
          <w:rtl/>
          <w:lang w:bidi="fa-IR"/>
          <w:rPrChange w:id="135"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36"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37" w:author="يزداني خانم شهلا" w:date="2020-06-01T12:11:00Z">
            <w:rPr>
              <w:rFonts w:eastAsiaTheme="minorEastAsia" w:hAnsi="Arial" w:cs="B Nazanin" w:hint="eastAsia"/>
              <w:kern w:val="24"/>
              <w:sz w:val="22"/>
              <w:szCs w:val="22"/>
              <w:rtl/>
              <w:lang w:bidi="fa-IR"/>
            </w:rPr>
          </w:rPrChange>
        </w:rPr>
        <w:t>ت</w:t>
      </w:r>
      <w:r w:rsidRPr="009C19DD">
        <w:rPr>
          <w:rFonts w:eastAsiaTheme="minorEastAsia" w:hAnsi="Arial" w:cs="B Nazanin" w:hint="cs"/>
          <w:kern w:val="24"/>
          <w:sz w:val="22"/>
          <w:szCs w:val="22"/>
          <w:highlight w:val="red"/>
          <w:rtl/>
          <w:lang w:bidi="fa-IR"/>
          <w:rPrChange w:id="138"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39" w:author="يزداني خانم شهلا" w:date="2020-06-01T12:11:00Z">
            <w:rPr>
              <w:rFonts w:eastAsiaTheme="minorEastAsia" w:hAnsi="Arial" w:cs="B Nazanin" w:hint="eastAsia"/>
              <w:kern w:val="24"/>
              <w:sz w:val="22"/>
              <w:szCs w:val="22"/>
              <w:rtl/>
              <w:lang w:bidi="fa-IR"/>
            </w:rPr>
          </w:rPrChange>
        </w:rPr>
        <w:t>پ</w:t>
      </w:r>
      <w:r w:rsidRPr="009C19DD">
        <w:rPr>
          <w:rFonts w:eastAsiaTheme="minorEastAsia" w:hAnsi="Arial" w:cs="B Nazanin"/>
          <w:kern w:val="24"/>
          <w:sz w:val="22"/>
          <w:szCs w:val="22"/>
          <w:highlight w:val="red"/>
          <w:rtl/>
          <w:lang w:bidi="fa-IR"/>
          <w:rPrChange w:id="140" w:author="يزداني خانم شهلا" w:date="2020-06-01T12:11:00Z">
            <w:rPr>
              <w:rFonts w:eastAsiaTheme="minorEastAsia" w:hAnsi="Arial" w:cs="B Nazanin"/>
              <w:kern w:val="24"/>
              <w:sz w:val="22"/>
              <w:szCs w:val="22"/>
              <w:rtl/>
              <w:lang w:bidi="fa-IR"/>
            </w:rPr>
          </w:rPrChange>
        </w:rPr>
        <w:t xml:space="preserve"> 3 </w:t>
      </w:r>
      <w:r w:rsidRPr="009C19DD">
        <w:rPr>
          <w:rFonts w:eastAsiaTheme="minorEastAsia" w:hAnsi="Arial" w:cs="B Nazanin" w:hint="cs"/>
          <w:kern w:val="24"/>
          <w:sz w:val="22"/>
          <w:szCs w:val="22"/>
          <w:highlight w:val="red"/>
          <w:rtl/>
          <w:lang w:bidi="fa-IR"/>
          <w:rPrChange w:id="141"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42" w:author="يزداني خانم شهلا" w:date="2020-06-01T12:11:00Z">
            <w:rPr>
              <w:rFonts w:eastAsiaTheme="minorEastAsia" w:hAnsi="Arial" w:cs="B Nazanin" w:hint="eastAsia"/>
              <w:kern w:val="24"/>
              <w:sz w:val="22"/>
              <w:szCs w:val="22"/>
              <w:rtl/>
              <w:lang w:bidi="fa-IR"/>
            </w:rPr>
          </w:rPrChange>
        </w:rPr>
        <w:t>ا</w:t>
      </w:r>
    </w:p>
    <w:p w14:paraId="0A9AECEA" w14:textId="02ACF037" w:rsidR="00FE5B8F" w:rsidRPr="009C19DD" w:rsidRDefault="00FE5B8F" w:rsidP="009B129A">
      <w:pPr>
        <w:pStyle w:val="FootnoteText"/>
        <w:bidi/>
        <w:rPr>
          <w:rFonts w:eastAsiaTheme="minorEastAsia" w:hAnsi="Arial" w:cs="B Nazanin"/>
          <w:kern w:val="24"/>
          <w:sz w:val="22"/>
          <w:szCs w:val="22"/>
          <w:highlight w:val="red"/>
          <w:rtl/>
          <w:lang w:bidi="fa-IR"/>
          <w:rPrChange w:id="143" w:author="يزداني خانم شهلا" w:date="2020-06-01T12:11:00Z">
            <w:rPr>
              <w:rFonts w:eastAsiaTheme="minorEastAsia" w:hAnsi="Arial" w:cs="B Nazanin"/>
              <w:kern w:val="24"/>
              <w:sz w:val="22"/>
              <w:szCs w:val="22"/>
              <w:rtl/>
              <w:lang w:bidi="fa-IR"/>
            </w:rPr>
          </w:rPrChange>
        </w:rPr>
      </w:pPr>
      <w:r w:rsidRPr="009C19DD">
        <w:rPr>
          <w:rFonts w:eastAsiaTheme="minorEastAsia" w:hAnsi="Arial" w:cs="B Nazanin" w:hint="eastAsia"/>
          <w:kern w:val="24"/>
          <w:sz w:val="22"/>
          <w:szCs w:val="22"/>
          <w:highlight w:val="red"/>
          <w:rtl/>
          <w:lang w:bidi="fa-IR"/>
          <w:rPrChange w:id="144" w:author="يزداني خانم شهلا" w:date="2020-06-01T12:11:00Z">
            <w:rPr>
              <w:rFonts w:eastAsiaTheme="minorEastAsia" w:hAnsi="Arial" w:cs="B Nazanin" w:hint="eastAsia"/>
              <w:kern w:val="24"/>
              <w:sz w:val="22"/>
              <w:szCs w:val="22"/>
              <w:rtl/>
              <w:lang w:bidi="fa-IR"/>
            </w:rPr>
          </w:rPrChange>
        </w:rPr>
        <w:t>کسب</w:t>
      </w:r>
      <w:r w:rsidRPr="009C19DD">
        <w:rPr>
          <w:rFonts w:eastAsiaTheme="minorEastAsia" w:hAnsi="Arial" w:cs="B Nazanin"/>
          <w:kern w:val="24"/>
          <w:sz w:val="22"/>
          <w:szCs w:val="22"/>
          <w:highlight w:val="red"/>
          <w:rtl/>
          <w:lang w:bidi="fa-IR"/>
          <w:rPrChange w:id="145" w:author="يزداني خانم شهلا" w:date="2020-06-01T12:11:00Z">
            <w:rPr>
              <w:rFonts w:eastAsiaTheme="minorEastAsia" w:hAnsi="Arial" w:cs="B Nazanin"/>
              <w:kern w:val="24"/>
              <w:sz w:val="22"/>
              <w:szCs w:val="22"/>
              <w:rtl/>
              <w:lang w:bidi="fa-IR"/>
            </w:rPr>
          </w:rPrChange>
        </w:rPr>
        <w:t xml:space="preserve"> حداقل 36 امت</w:t>
      </w:r>
      <w:r w:rsidRPr="009C19DD">
        <w:rPr>
          <w:rFonts w:eastAsiaTheme="minorEastAsia" w:hAnsi="Arial" w:cs="B Nazanin" w:hint="cs"/>
          <w:kern w:val="24"/>
          <w:sz w:val="22"/>
          <w:szCs w:val="22"/>
          <w:highlight w:val="red"/>
          <w:rtl/>
          <w:lang w:bidi="fa-IR"/>
          <w:rPrChange w:id="146"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47"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48" w:author="يزداني خانم شهلا" w:date="2020-06-01T12:11:00Z">
            <w:rPr>
              <w:rFonts w:eastAsiaTheme="minorEastAsia" w:hAnsi="Arial" w:cs="B Nazanin"/>
              <w:kern w:val="24"/>
              <w:sz w:val="22"/>
              <w:szCs w:val="22"/>
              <w:rtl/>
              <w:lang w:bidi="fa-IR"/>
            </w:rPr>
          </w:rPrChange>
        </w:rPr>
        <w:t xml:space="preserve"> از 100(35% از 100%) امت</w:t>
      </w:r>
      <w:r w:rsidRPr="009C19DD">
        <w:rPr>
          <w:rFonts w:eastAsiaTheme="minorEastAsia" w:hAnsi="Arial" w:cs="B Nazanin" w:hint="cs"/>
          <w:kern w:val="24"/>
          <w:sz w:val="22"/>
          <w:szCs w:val="22"/>
          <w:highlight w:val="red"/>
          <w:rtl/>
          <w:lang w:bidi="fa-IR"/>
          <w:rPrChange w:id="149"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50"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51" w:author="يزداني خانم شهلا" w:date="2020-06-01T12:11:00Z">
            <w:rPr>
              <w:rFonts w:eastAsiaTheme="minorEastAsia" w:hAnsi="Arial" w:cs="B Nazanin"/>
              <w:kern w:val="24"/>
              <w:sz w:val="22"/>
              <w:szCs w:val="22"/>
              <w:rtl/>
              <w:lang w:bidi="fa-IR"/>
            </w:rPr>
          </w:rPrChange>
        </w:rPr>
        <w:t xml:space="preserve"> کل در دانشگاه ها</w:t>
      </w:r>
      <w:r w:rsidRPr="009C19DD">
        <w:rPr>
          <w:rFonts w:eastAsiaTheme="minorEastAsia" w:hAnsi="Arial" w:cs="B Nazanin" w:hint="cs"/>
          <w:kern w:val="24"/>
          <w:sz w:val="22"/>
          <w:szCs w:val="22"/>
          <w:highlight w:val="red"/>
          <w:rtl/>
          <w:lang w:bidi="fa-IR"/>
          <w:rPrChange w:id="152"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53" w:author="يزداني خانم شهلا" w:date="2020-06-01T12:11:00Z">
            <w:rPr>
              <w:rFonts w:eastAsiaTheme="minorEastAsia" w:hAnsi="Arial" w:cs="B Nazanin"/>
              <w:kern w:val="24"/>
              <w:sz w:val="22"/>
              <w:szCs w:val="22"/>
              <w:rtl/>
              <w:lang w:bidi="fa-IR"/>
            </w:rPr>
          </w:rPrChange>
        </w:rPr>
        <w:t xml:space="preserve"> علوم پزشک</w:t>
      </w:r>
      <w:r w:rsidRPr="009C19DD">
        <w:rPr>
          <w:rFonts w:eastAsiaTheme="minorEastAsia" w:hAnsi="Arial" w:cs="B Nazanin" w:hint="cs"/>
          <w:kern w:val="24"/>
          <w:sz w:val="22"/>
          <w:szCs w:val="22"/>
          <w:highlight w:val="red"/>
          <w:rtl/>
          <w:lang w:bidi="fa-IR"/>
          <w:rPrChange w:id="154"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55" w:author="يزداني خانم شهلا" w:date="2020-06-01T12:11:00Z">
            <w:rPr>
              <w:rFonts w:eastAsiaTheme="minorEastAsia" w:hAnsi="Arial" w:cs="B Nazanin"/>
              <w:kern w:val="24"/>
              <w:sz w:val="22"/>
              <w:szCs w:val="22"/>
              <w:rtl/>
              <w:lang w:bidi="fa-IR"/>
            </w:rPr>
          </w:rPrChange>
        </w:rPr>
        <w:t xml:space="preserve"> و خدمات بهداشت</w:t>
      </w:r>
      <w:r w:rsidRPr="009C19DD">
        <w:rPr>
          <w:rFonts w:eastAsiaTheme="minorEastAsia" w:hAnsi="Arial" w:cs="B Nazanin" w:hint="cs"/>
          <w:kern w:val="24"/>
          <w:sz w:val="22"/>
          <w:szCs w:val="22"/>
          <w:highlight w:val="red"/>
          <w:rtl/>
          <w:lang w:bidi="fa-IR"/>
          <w:rPrChange w:id="156"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57" w:author="يزداني خانم شهلا" w:date="2020-06-01T12:11:00Z">
            <w:rPr>
              <w:rFonts w:eastAsiaTheme="minorEastAsia" w:hAnsi="Arial" w:cs="B Nazanin" w:hint="eastAsia"/>
              <w:kern w:val="24"/>
              <w:sz w:val="22"/>
              <w:szCs w:val="22"/>
              <w:rtl/>
              <w:lang w:bidi="fa-IR"/>
            </w:rPr>
          </w:rPrChange>
        </w:rPr>
        <w:t>،</w:t>
      </w:r>
      <w:r w:rsidRPr="009C19DD">
        <w:rPr>
          <w:rFonts w:eastAsiaTheme="minorEastAsia" w:hAnsi="Arial" w:cs="B Nazanin"/>
          <w:kern w:val="24"/>
          <w:sz w:val="22"/>
          <w:szCs w:val="22"/>
          <w:highlight w:val="red"/>
          <w:rtl/>
          <w:lang w:bidi="fa-IR"/>
          <w:rPrChange w:id="158" w:author="يزداني خانم شهلا" w:date="2020-06-01T12:11:00Z">
            <w:rPr>
              <w:rFonts w:eastAsiaTheme="minorEastAsia" w:hAnsi="Arial" w:cs="B Nazanin"/>
              <w:kern w:val="24"/>
              <w:sz w:val="22"/>
              <w:szCs w:val="22"/>
              <w:rtl/>
              <w:lang w:bidi="fa-IR"/>
            </w:rPr>
          </w:rPrChange>
        </w:rPr>
        <w:t xml:space="preserve"> درمان</w:t>
      </w:r>
      <w:r w:rsidRPr="009C19DD">
        <w:rPr>
          <w:rFonts w:eastAsiaTheme="minorEastAsia" w:hAnsi="Arial" w:cs="B Nazanin" w:hint="cs"/>
          <w:kern w:val="24"/>
          <w:sz w:val="22"/>
          <w:szCs w:val="22"/>
          <w:highlight w:val="red"/>
          <w:rtl/>
          <w:lang w:bidi="fa-IR"/>
          <w:rPrChange w:id="159"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60" w:author="يزداني خانم شهلا" w:date="2020-06-01T12:11:00Z">
            <w:rPr>
              <w:rFonts w:eastAsiaTheme="minorEastAsia" w:hAnsi="Arial" w:cs="B Nazanin"/>
              <w:kern w:val="24"/>
              <w:sz w:val="22"/>
              <w:szCs w:val="22"/>
              <w:rtl/>
              <w:lang w:bidi="fa-IR"/>
            </w:rPr>
          </w:rPrChange>
        </w:rPr>
        <w:t xml:space="preserve"> ت</w:t>
      </w:r>
      <w:r w:rsidRPr="009C19DD">
        <w:rPr>
          <w:rFonts w:eastAsiaTheme="minorEastAsia" w:hAnsi="Arial" w:cs="B Nazanin" w:hint="cs"/>
          <w:kern w:val="24"/>
          <w:sz w:val="22"/>
          <w:szCs w:val="22"/>
          <w:highlight w:val="red"/>
          <w:rtl/>
          <w:lang w:bidi="fa-IR"/>
          <w:rPrChange w:id="161"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62" w:author="يزداني خانم شهلا" w:date="2020-06-01T12:11:00Z">
            <w:rPr>
              <w:rFonts w:eastAsiaTheme="minorEastAsia" w:hAnsi="Arial" w:cs="B Nazanin" w:hint="eastAsia"/>
              <w:kern w:val="24"/>
              <w:sz w:val="22"/>
              <w:szCs w:val="22"/>
              <w:rtl/>
              <w:lang w:bidi="fa-IR"/>
            </w:rPr>
          </w:rPrChange>
        </w:rPr>
        <w:t>پ</w:t>
      </w:r>
      <w:r w:rsidRPr="009C19DD">
        <w:rPr>
          <w:rFonts w:eastAsiaTheme="minorEastAsia" w:hAnsi="Arial" w:cs="B Nazanin"/>
          <w:kern w:val="24"/>
          <w:sz w:val="22"/>
          <w:szCs w:val="22"/>
          <w:highlight w:val="red"/>
          <w:rtl/>
          <w:lang w:bidi="fa-IR"/>
          <w:rPrChange w:id="163" w:author="يزداني خانم شهلا" w:date="2020-06-01T12:11:00Z">
            <w:rPr>
              <w:rFonts w:eastAsiaTheme="minorEastAsia" w:hAnsi="Arial" w:cs="B Nazanin"/>
              <w:kern w:val="24"/>
              <w:sz w:val="22"/>
              <w:szCs w:val="22"/>
              <w:rtl/>
              <w:lang w:bidi="fa-IR"/>
            </w:rPr>
          </w:rPrChange>
        </w:rPr>
        <w:t xml:space="preserve">  2 و </w:t>
      </w:r>
      <w:r w:rsidRPr="009C19DD">
        <w:rPr>
          <w:rFonts w:eastAsiaTheme="minorEastAsia" w:hAnsi="Arial" w:cs="B Nazanin" w:hint="cs"/>
          <w:kern w:val="24"/>
          <w:sz w:val="22"/>
          <w:szCs w:val="22"/>
          <w:highlight w:val="red"/>
          <w:rtl/>
          <w:lang w:bidi="fa-IR"/>
          <w:rPrChange w:id="164"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65" w:author="يزداني خانم شهلا" w:date="2020-06-01T12:11:00Z">
            <w:rPr>
              <w:rFonts w:eastAsiaTheme="minorEastAsia" w:hAnsi="Arial" w:cs="B Nazanin" w:hint="eastAsia"/>
              <w:kern w:val="24"/>
              <w:sz w:val="22"/>
              <w:szCs w:val="22"/>
              <w:rtl/>
              <w:lang w:bidi="fa-IR"/>
            </w:rPr>
          </w:rPrChange>
        </w:rPr>
        <w:t>ا</w:t>
      </w:r>
      <w:r w:rsidRPr="009C19DD">
        <w:rPr>
          <w:rFonts w:eastAsiaTheme="minorEastAsia" w:hAnsi="Arial" w:cs="B Nazanin"/>
          <w:kern w:val="24"/>
          <w:sz w:val="22"/>
          <w:szCs w:val="22"/>
          <w:highlight w:val="red"/>
          <w:rtl/>
          <w:lang w:bidi="fa-IR"/>
          <w:rPrChange w:id="166" w:author="يزداني خانم شهلا" w:date="2020-06-01T12:11:00Z">
            <w:rPr>
              <w:rFonts w:eastAsiaTheme="minorEastAsia" w:hAnsi="Arial" w:cs="B Nazanin"/>
              <w:kern w:val="24"/>
              <w:sz w:val="22"/>
              <w:szCs w:val="22"/>
              <w:rtl/>
              <w:lang w:bidi="fa-IR"/>
            </w:rPr>
          </w:rPrChange>
        </w:rPr>
        <w:t xml:space="preserve"> </w:t>
      </w:r>
    </w:p>
    <w:p w14:paraId="747F9490" w14:textId="3F882FC5" w:rsidR="00FE5B8F" w:rsidRPr="003A7BC4" w:rsidRDefault="00FE5B8F" w:rsidP="001F14AC">
      <w:pPr>
        <w:pStyle w:val="FootnoteText"/>
        <w:bidi/>
        <w:rPr>
          <w:rFonts w:eastAsiaTheme="minorEastAsia" w:hAnsi="Arial" w:cs="B Nazanin"/>
          <w:kern w:val="24"/>
          <w:sz w:val="22"/>
          <w:szCs w:val="22"/>
          <w:rtl/>
          <w:lang w:bidi="fa-IR"/>
        </w:rPr>
      </w:pPr>
      <w:r w:rsidRPr="009C19DD">
        <w:rPr>
          <w:rFonts w:eastAsiaTheme="minorEastAsia" w:hAnsi="Arial" w:cs="B Nazanin" w:hint="eastAsia"/>
          <w:kern w:val="24"/>
          <w:sz w:val="22"/>
          <w:szCs w:val="22"/>
          <w:highlight w:val="red"/>
          <w:rtl/>
          <w:lang w:bidi="fa-IR"/>
          <w:rPrChange w:id="167" w:author="يزداني خانم شهلا" w:date="2020-06-01T12:11:00Z">
            <w:rPr>
              <w:rFonts w:eastAsiaTheme="minorEastAsia" w:hAnsi="Arial" w:cs="B Nazanin" w:hint="eastAsia"/>
              <w:kern w:val="24"/>
              <w:sz w:val="22"/>
              <w:szCs w:val="22"/>
              <w:rtl/>
              <w:lang w:bidi="fa-IR"/>
            </w:rPr>
          </w:rPrChange>
        </w:rPr>
        <w:t>کسب</w:t>
      </w:r>
      <w:r w:rsidRPr="009C19DD">
        <w:rPr>
          <w:rFonts w:eastAsiaTheme="minorEastAsia" w:hAnsi="Arial" w:cs="B Nazanin"/>
          <w:kern w:val="24"/>
          <w:sz w:val="22"/>
          <w:szCs w:val="22"/>
          <w:highlight w:val="red"/>
          <w:rtl/>
          <w:lang w:bidi="fa-IR"/>
          <w:rPrChange w:id="168"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69" w:author="يزداني خانم شهلا" w:date="2020-06-01T12:11:00Z">
            <w:rPr>
              <w:rFonts w:eastAsiaTheme="minorEastAsia" w:hAnsi="Arial" w:cs="B Nazanin" w:hint="eastAsia"/>
              <w:kern w:val="24"/>
              <w:sz w:val="22"/>
              <w:szCs w:val="22"/>
              <w:rtl/>
              <w:lang w:bidi="fa-IR"/>
            </w:rPr>
          </w:rPrChange>
        </w:rPr>
        <w:t>حداقل</w:t>
      </w:r>
      <w:r w:rsidRPr="009C19DD">
        <w:rPr>
          <w:rFonts w:eastAsiaTheme="minorEastAsia" w:hAnsi="Arial" w:cs="B Nazanin"/>
          <w:kern w:val="24"/>
          <w:sz w:val="22"/>
          <w:szCs w:val="22"/>
          <w:highlight w:val="red"/>
          <w:rtl/>
          <w:lang w:bidi="fa-IR"/>
          <w:rPrChange w:id="170" w:author="يزداني خانم شهلا" w:date="2020-06-01T12:11:00Z">
            <w:rPr>
              <w:rFonts w:eastAsiaTheme="minorEastAsia" w:hAnsi="Arial" w:cs="B Nazanin"/>
              <w:kern w:val="24"/>
              <w:sz w:val="22"/>
              <w:szCs w:val="22"/>
              <w:rtl/>
              <w:lang w:bidi="fa-IR"/>
            </w:rPr>
          </w:rPrChange>
        </w:rPr>
        <w:t xml:space="preserve"> 51 </w:t>
      </w:r>
      <w:r w:rsidRPr="009C19DD">
        <w:rPr>
          <w:rFonts w:eastAsiaTheme="minorEastAsia" w:hAnsi="Arial" w:cs="B Nazanin" w:hint="eastAsia"/>
          <w:kern w:val="24"/>
          <w:sz w:val="22"/>
          <w:szCs w:val="22"/>
          <w:highlight w:val="red"/>
          <w:rtl/>
          <w:lang w:bidi="fa-IR"/>
          <w:rPrChange w:id="171" w:author="يزداني خانم شهلا" w:date="2020-06-01T12:11:00Z">
            <w:rPr>
              <w:rFonts w:eastAsiaTheme="minorEastAsia" w:hAnsi="Arial" w:cs="B Nazanin" w:hint="eastAsia"/>
              <w:kern w:val="24"/>
              <w:sz w:val="22"/>
              <w:szCs w:val="22"/>
              <w:rtl/>
              <w:lang w:bidi="fa-IR"/>
            </w:rPr>
          </w:rPrChange>
        </w:rPr>
        <w:t>امت</w:t>
      </w:r>
      <w:r w:rsidRPr="009C19DD">
        <w:rPr>
          <w:rFonts w:eastAsiaTheme="minorEastAsia" w:hAnsi="Arial" w:cs="B Nazanin" w:hint="cs"/>
          <w:kern w:val="24"/>
          <w:sz w:val="22"/>
          <w:szCs w:val="22"/>
          <w:highlight w:val="red"/>
          <w:rtl/>
          <w:lang w:bidi="fa-IR"/>
          <w:rPrChange w:id="172"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73"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74"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75"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76" w:author="يزداني خانم شهلا" w:date="2020-06-01T12:11:00Z">
            <w:rPr>
              <w:rFonts w:eastAsiaTheme="minorEastAsia" w:hAnsi="Arial" w:cs="B Nazanin"/>
              <w:kern w:val="24"/>
              <w:sz w:val="22"/>
              <w:szCs w:val="22"/>
              <w:rtl/>
              <w:lang w:bidi="fa-IR"/>
            </w:rPr>
          </w:rPrChange>
        </w:rPr>
        <w:t xml:space="preserve"> 100 (50% </w:t>
      </w:r>
      <w:r w:rsidRPr="009C19DD">
        <w:rPr>
          <w:rFonts w:eastAsiaTheme="minorEastAsia" w:hAnsi="Arial" w:cs="B Nazanin" w:hint="eastAsia"/>
          <w:kern w:val="24"/>
          <w:sz w:val="22"/>
          <w:szCs w:val="22"/>
          <w:highlight w:val="red"/>
          <w:rtl/>
          <w:lang w:bidi="fa-IR"/>
          <w:rPrChange w:id="177"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78" w:author="يزداني خانم شهلا" w:date="2020-06-01T12:11:00Z">
            <w:rPr>
              <w:rFonts w:eastAsiaTheme="minorEastAsia" w:hAnsi="Arial" w:cs="B Nazanin"/>
              <w:kern w:val="24"/>
              <w:sz w:val="22"/>
              <w:szCs w:val="22"/>
              <w:rtl/>
              <w:lang w:bidi="fa-IR"/>
            </w:rPr>
          </w:rPrChange>
        </w:rPr>
        <w:t xml:space="preserve"> 100%)امت</w:t>
      </w:r>
      <w:r w:rsidRPr="009C19DD">
        <w:rPr>
          <w:rFonts w:eastAsiaTheme="minorEastAsia" w:hAnsi="Arial" w:cs="B Nazanin" w:hint="cs"/>
          <w:kern w:val="24"/>
          <w:sz w:val="22"/>
          <w:szCs w:val="22"/>
          <w:highlight w:val="red"/>
          <w:rtl/>
          <w:lang w:bidi="fa-IR"/>
          <w:rPrChange w:id="179"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180" w:author="يزداني خانم شهلا" w:date="2020-06-01T12:11:00Z">
            <w:rPr>
              <w:rFonts w:eastAsiaTheme="minorEastAsia" w:hAnsi="Arial" w:cs="B Nazanin" w:hint="eastAsia"/>
              <w:kern w:val="24"/>
              <w:sz w:val="22"/>
              <w:szCs w:val="22"/>
              <w:rtl/>
              <w:lang w:bidi="fa-IR"/>
            </w:rPr>
          </w:rPrChange>
        </w:rPr>
        <w:t>از</w:t>
      </w:r>
      <w:r w:rsidRPr="009C19DD">
        <w:rPr>
          <w:rFonts w:eastAsiaTheme="minorEastAsia" w:hAnsi="Arial" w:cs="B Nazanin"/>
          <w:kern w:val="24"/>
          <w:sz w:val="22"/>
          <w:szCs w:val="22"/>
          <w:highlight w:val="red"/>
          <w:rtl/>
          <w:lang w:bidi="fa-IR"/>
          <w:rPrChange w:id="181"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82" w:author="يزداني خانم شهلا" w:date="2020-06-01T12:11:00Z">
            <w:rPr>
              <w:rFonts w:eastAsiaTheme="minorEastAsia" w:hAnsi="Arial" w:cs="B Nazanin" w:hint="eastAsia"/>
              <w:kern w:val="24"/>
              <w:sz w:val="22"/>
              <w:szCs w:val="22"/>
              <w:rtl/>
              <w:lang w:bidi="fa-IR"/>
            </w:rPr>
          </w:rPrChange>
        </w:rPr>
        <w:t>کل</w:t>
      </w:r>
      <w:r w:rsidRPr="009C19DD">
        <w:rPr>
          <w:rFonts w:eastAsiaTheme="minorEastAsia" w:hAnsi="Arial" w:cs="B Nazanin"/>
          <w:kern w:val="24"/>
          <w:sz w:val="22"/>
          <w:szCs w:val="22"/>
          <w:highlight w:val="red"/>
          <w:rtl/>
          <w:lang w:bidi="fa-IR"/>
          <w:rPrChange w:id="183"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84" w:author="يزداني خانم شهلا" w:date="2020-06-01T12:11:00Z">
            <w:rPr>
              <w:rFonts w:eastAsiaTheme="minorEastAsia" w:hAnsi="Arial" w:cs="B Nazanin" w:hint="eastAsia"/>
              <w:kern w:val="24"/>
              <w:sz w:val="22"/>
              <w:szCs w:val="22"/>
              <w:rtl/>
              <w:lang w:bidi="fa-IR"/>
            </w:rPr>
          </w:rPrChange>
        </w:rPr>
        <w:t>در</w:t>
      </w:r>
      <w:r w:rsidRPr="009C19DD">
        <w:rPr>
          <w:rFonts w:eastAsiaTheme="minorEastAsia" w:hAnsi="Arial" w:cs="B Nazanin"/>
          <w:kern w:val="24"/>
          <w:sz w:val="22"/>
          <w:szCs w:val="22"/>
          <w:highlight w:val="red"/>
          <w:rtl/>
          <w:lang w:bidi="fa-IR"/>
          <w:rPrChange w:id="185"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86" w:author="يزداني خانم شهلا" w:date="2020-06-01T12:11:00Z">
            <w:rPr>
              <w:rFonts w:eastAsiaTheme="minorEastAsia" w:hAnsi="Arial" w:cs="B Nazanin" w:hint="eastAsia"/>
              <w:kern w:val="24"/>
              <w:sz w:val="22"/>
              <w:szCs w:val="22"/>
              <w:rtl/>
              <w:lang w:bidi="fa-IR"/>
            </w:rPr>
          </w:rPrChange>
        </w:rPr>
        <w:t>دانشگاه</w:t>
      </w:r>
      <w:r w:rsidRPr="009C19DD">
        <w:rPr>
          <w:rFonts w:eastAsiaTheme="minorEastAsia" w:hAnsi="Arial" w:cs="B Nazanin"/>
          <w:kern w:val="24"/>
          <w:sz w:val="22"/>
          <w:szCs w:val="22"/>
          <w:highlight w:val="red"/>
          <w:rtl/>
          <w:lang w:bidi="fa-IR"/>
          <w:rPrChange w:id="187"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88" w:author="يزداني خانم شهلا" w:date="2020-06-01T12:11:00Z">
            <w:rPr>
              <w:rFonts w:eastAsiaTheme="minorEastAsia" w:hAnsi="Arial" w:cs="B Nazanin" w:hint="eastAsia"/>
              <w:kern w:val="24"/>
              <w:sz w:val="22"/>
              <w:szCs w:val="22"/>
              <w:rtl/>
              <w:lang w:bidi="fa-IR"/>
            </w:rPr>
          </w:rPrChange>
        </w:rPr>
        <w:t>ها</w:t>
      </w:r>
      <w:r w:rsidRPr="009C19DD">
        <w:rPr>
          <w:rFonts w:eastAsiaTheme="minorEastAsia" w:hAnsi="Arial" w:cs="B Nazanin" w:hint="cs"/>
          <w:kern w:val="24"/>
          <w:sz w:val="22"/>
          <w:szCs w:val="22"/>
          <w:highlight w:val="red"/>
          <w:rtl/>
          <w:lang w:bidi="fa-IR"/>
          <w:rPrChange w:id="189"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90"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91" w:author="يزداني خانم شهلا" w:date="2020-06-01T12:11:00Z">
            <w:rPr>
              <w:rFonts w:eastAsiaTheme="minorEastAsia" w:hAnsi="Arial" w:cs="B Nazanin" w:hint="eastAsia"/>
              <w:kern w:val="24"/>
              <w:sz w:val="22"/>
              <w:szCs w:val="22"/>
              <w:rtl/>
              <w:lang w:bidi="fa-IR"/>
            </w:rPr>
          </w:rPrChange>
        </w:rPr>
        <w:t>علوم</w:t>
      </w:r>
      <w:r w:rsidRPr="009C19DD">
        <w:rPr>
          <w:rFonts w:eastAsiaTheme="minorEastAsia" w:hAnsi="Arial" w:cs="B Nazanin"/>
          <w:kern w:val="24"/>
          <w:sz w:val="22"/>
          <w:szCs w:val="22"/>
          <w:highlight w:val="red"/>
          <w:rtl/>
          <w:lang w:bidi="fa-IR"/>
          <w:rPrChange w:id="192"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93" w:author="يزداني خانم شهلا" w:date="2020-06-01T12:11:00Z">
            <w:rPr>
              <w:rFonts w:eastAsiaTheme="minorEastAsia" w:hAnsi="Arial" w:cs="B Nazanin" w:hint="eastAsia"/>
              <w:kern w:val="24"/>
              <w:sz w:val="22"/>
              <w:szCs w:val="22"/>
              <w:rtl/>
              <w:lang w:bidi="fa-IR"/>
            </w:rPr>
          </w:rPrChange>
        </w:rPr>
        <w:t>پزشک</w:t>
      </w:r>
      <w:r w:rsidRPr="009C19DD">
        <w:rPr>
          <w:rFonts w:eastAsiaTheme="minorEastAsia" w:hAnsi="Arial" w:cs="B Nazanin" w:hint="cs"/>
          <w:kern w:val="24"/>
          <w:sz w:val="22"/>
          <w:szCs w:val="22"/>
          <w:highlight w:val="red"/>
          <w:rtl/>
          <w:lang w:bidi="fa-IR"/>
          <w:rPrChange w:id="194"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195"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96" w:author="يزداني خانم شهلا" w:date="2020-06-01T12:11:00Z">
            <w:rPr>
              <w:rFonts w:eastAsiaTheme="minorEastAsia" w:hAnsi="Arial" w:cs="B Nazanin" w:hint="eastAsia"/>
              <w:kern w:val="24"/>
              <w:sz w:val="22"/>
              <w:szCs w:val="22"/>
              <w:rtl/>
              <w:lang w:bidi="fa-IR"/>
            </w:rPr>
          </w:rPrChange>
        </w:rPr>
        <w:t>و</w:t>
      </w:r>
      <w:r w:rsidRPr="009C19DD">
        <w:rPr>
          <w:rFonts w:eastAsiaTheme="minorEastAsia" w:hAnsi="Arial" w:cs="B Nazanin"/>
          <w:kern w:val="24"/>
          <w:sz w:val="22"/>
          <w:szCs w:val="22"/>
          <w:highlight w:val="red"/>
          <w:rtl/>
          <w:lang w:bidi="fa-IR"/>
          <w:rPrChange w:id="197"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198" w:author="يزداني خانم شهلا" w:date="2020-06-01T12:11:00Z">
            <w:rPr>
              <w:rFonts w:eastAsiaTheme="minorEastAsia" w:hAnsi="Arial" w:cs="B Nazanin" w:hint="eastAsia"/>
              <w:kern w:val="24"/>
              <w:sz w:val="22"/>
              <w:szCs w:val="22"/>
              <w:rtl/>
              <w:lang w:bidi="fa-IR"/>
            </w:rPr>
          </w:rPrChange>
        </w:rPr>
        <w:t>خدمات</w:t>
      </w:r>
      <w:r w:rsidRPr="009C19DD">
        <w:rPr>
          <w:rFonts w:eastAsiaTheme="minorEastAsia" w:hAnsi="Arial" w:cs="B Nazanin"/>
          <w:kern w:val="24"/>
          <w:sz w:val="22"/>
          <w:szCs w:val="22"/>
          <w:highlight w:val="red"/>
          <w:rtl/>
          <w:lang w:bidi="fa-IR"/>
          <w:rPrChange w:id="199"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200" w:author="يزداني خانم شهلا" w:date="2020-06-01T12:11:00Z">
            <w:rPr>
              <w:rFonts w:eastAsiaTheme="minorEastAsia" w:hAnsi="Arial" w:cs="B Nazanin" w:hint="eastAsia"/>
              <w:kern w:val="24"/>
              <w:sz w:val="22"/>
              <w:szCs w:val="22"/>
              <w:rtl/>
              <w:lang w:bidi="fa-IR"/>
            </w:rPr>
          </w:rPrChange>
        </w:rPr>
        <w:t>بهداشت</w:t>
      </w:r>
      <w:r w:rsidRPr="009C19DD">
        <w:rPr>
          <w:rFonts w:eastAsiaTheme="minorEastAsia" w:hAnsi="Arial" w:cs="B Nazanin" w:hint="cs"/>
          <w:kern w:val="24"/>
          <w:sz w:val="22"/>
          <w:szCs w:val="22"/>
          <w:highlight w:val="red"/>
          <w:rtl/>
          <w:lang w:bidi="fa-IR"/>
          <w:rPrChange w:id="201"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202" w:author="يزداني خانم شهلا" w:date="2020-06-01T12:11:00Z">
            <w:rPr>
              <w:rFonts w:eastAsiaTheme="minorEastAsia" w:hAnsi="Arial" w:cs="B Nazanin" w:hint="eastAsia"/>
              <w:kern w:val="24"/>
              <w:sz w:val="22"/>
              <w:szCs w:val="22"/>
              <w:rtl/>
              <w:lang w:bidi="fa-IR"/>
            </w:rPr>
          </w:rPrChange>
        </w:rPr>
        <w:t>،</w:t>
      </w:r>
      <w:r w:rsidRPr="009C19DD">
        <w:rPr>
          <w:rFonts w:eastAsiaTheme="minorEastAsia" w:hAnsi="Arial" w:cs="B Nazanin"/>
          <w:kern w:val="24"/>
          <w:sz w:val="22"/>
          <w:szCs w:val="22"/>
          <w:highlight w:val="red"/>
          <w:rtl/>
          <w:lang w:bidi="fa-IR"/>
          <w:rPrChange w:id="203"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204" w:author="يزداني خانم شهلا" w:date="2020-06-01T12:11:00Z">
            <w:rPr>
              <w:rFonts w:eastAsiaTheme="minorEastAsia" w:hAnsi="Arial" w:cs="B Nazanin" w:hint="eastAsia"/>
              <w:kern w:val="24"/>
              <w:sz w:val="22"/>
              <w:szCs w:val="22"/>
              <w:rtl/>
              <w:lang w:bidi="fa-IR"/>
            </w:rPr>
          </w:rPrChange>
        </w:rPr>
        <w:t>درمان</w:t>
      </w:r>
      <w:r w:rsidRPr="009C19DD">
        <w:rPr>
          <w:rFonts w:eastAsiaTheme="minorEastAsia" w:hAnsi="Arial" w:cs="B Nazanin" w:hint="cs"/>
          <w:kern w:val="24"/>
          <w:sz w:val="22"/>
          <w:szCs w:val="22"/>
          <w:highlight w:val="red"/>
          <w:rtl/>
          <w:lang w:bidi="fa-IR"/>
          <w:rPrChange w:id="205"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kern w:val="24"/>
          <w:sz w:val="22"/>
          <w:szCs w:val="22"/>
          <w:highlight w:val="red"/>
          <w:rtl/>
          <w:lang w:bidi="fa-IR"/>
          <w:rPrChange w:id="206" w:author="يزداني خانم شهلا" w:date="2020-06-01T12:11:00Z">
            <w:rPr>
              <w:rFonts w:eastAsiaTheme="minorEastAsia" w:hAnsi="Arial" w:cs="B Nazanin"/>
              <w:kern w:val="24"/>
              <w:sz w:val="22"/>
              <w:szCs w:val="22"/>
              <w:rtl/>
              <w:lang w:bidi="fa-IR"/>
            </w:rPr>
          </w:rPrChange>
        </w:rPr>
        <w:t xml:space="preserve"> </w:t>
      </w:r>
      <w:r w:rsidRPr="009C19DD">
        <w:rPr>
          <w:rFonts w:eastAsiaTheme="minorEastAsia" w:hAnsi="Arial" w:cs="B Nazanin" w:hint="eastAsia"/>
          <w:kern w:val="24"/>
          <w:sz w:val="22"/>
          <w:szCs w:val="22"/>
          <w:highlight w:val="red"/>
          <w:rtl/>
          <w:lang w:bidi="fa-IR"/>
          <w:rPrChange w:id="207" w:author="يزداني خانم شهلا" w:date="2020-06-01T12:11:00Z">
            <w:rPr>
              <w:rFonts w:eastAsiaTheme="minorEastAsia" w:hAnsi="Arial" w:cs="B Nazanin" w:hint="eastAsia"/>
              <w:kern w:val="24"/>
              <w:sz w:val="22"/>
              <w:szCs w:val="22"/>
              <w:rtl/>
              <w:lang w:bidi="fa-IR"/>
            </w:rPr>
          </w:rPrChange>
        </w:rPr>
        <w:t>ت</w:t>
      </w:r>
      <w:r w:rsidRPr="009C19DD">
        <w:rPr>
          <w:rFonts w:eastAsiaTheme="minorEastAsia" w:hAnsi="Arial" w:cs="B Nazanin" w:hint="cs"/>
          <w:kern w:val="24"/>
          <w:sz w:val="22"/>
          <w:szCs w:val="22"/>
          <w:highlight w:val="red"/>
          <w:rtl/>
          <w:lang w:bidi="fa-IR"/>
          <w:rPrChange w:id="208" w:author="يزداني خانم شهلا" w:date="2020-06-01T12:11:00Z">
            <w:rPr>
              <w:rFonts w:eastAsiaTheme="minorEastAsia" w:hAnsi="Arial" w:cs="B Nazanin" w:hint="cs"/>
              <w:kern w:val="24"/>
              <w:sz w:val="22"/>
              <w:szCs w:val="22"/>
              <w:rtl/>
              <w:lang w:bidi="fa-IR"/>
            </w:rPr>
          </w:rPrChange>
        </w:rPr>
        <w:t>ی</w:t>
      </w:r>
      <w:r w:rsidRPr="009C19DD">
        <w:rPr>
          <w:rFonts w:eastAsiaTheme="minorEastAsia" w:hAnsi="Arial" w:cs="B Nazanin" w:hint="eastAsia"/>
          <w:kern w:val="24"/>
          <w:sz w:val="22"/>
          <w:szCs w:val="22"/>
          <w:highlight w:val="red"/>
          <w:rtl/>
          <w:lang w:bidi="fa-IR"/>
          <w:rPrChange w:id="209" w:author="يزداني خانم شهلا" w:date="2020-06-01T12:11:00Z">
            <w:rPr>
              <w:rFonts w:eastAsiaTheme="minorEastAsia" w:hAnsi="Arial" w:cs="B Nazanin" w:hint="eastAsia"/>
              <w:kern w:val="24"/>
              <w:sz w:val="22"/>
              <w:szCs w:val="22"/>
              <w:rtl/>
              <w:lang w:bidi="fa-IR"/>
            </w:rPr>
          </w:rPrChange>
        </w:rPr>
        <w:t>پ</w:t>
      </w:r>
      <w:r w:rsidRPr="009C19DD">
        <w:rPr>
          <w:rFonts w:eastAsiaTheme="minorEastAsia" w:hAnsi="Arial" w:cs="B Nazanin"/>
          <w:kern w:val="24"/>
          <w:sz w:val="22"/>
          <w:szCs w:val="22"/>
          <w:highlight w:val="red"/>
          <w:rtl/>
          <w:lang w:bidi="fa-IR"/>
          <w:rPrChange w:id="210" w:author="يزداني خانم شهلا" w:date="2020-06-01T12:11:00Z">
            <w:rPr>
              <w:rFonts w:eastAsiaTheme="minorEastAsia" w:hAnsi="Arial" w:cs="B Nazanin"/>
              <w:kern w:val="24"/>
              <w:sz w:val="22"/>
              <w:szCs w:val="22"/>
              <w:rtl/>
              <w:lang w:bidi="fa-IR"/>
            </w:rPr>
          </w:rPrChange>
        </w:rPr>
        <w:t xml:space="preserve">  1</w:t>
      </w:r>
    </w:p>
    <w:p w14:paraId="5D73440F" w14:textId="77777777" w:rsidR="00FE5B8F" w:rsidRDefault="00FE5B8F" w:rsidP="003A7BC4">
      <w:pPr>
        <w:pStyle w:val="FootnoteText"/>
        <w:bidi/>
        <w:rPr>
          <w:rFonts w:eastAsiaTheme="minorEastAsia" w:hAnsi="Arial" w:cs="B Nazanin"/>
          <w:kern w:val="24"/>
          <w:sz w:val="24"/>
          <w:szCs w:val="24"/>
          <w:rtl/>
          <w:lang w:bidi="fa-IR"/>
        </w:rPr>
      </w:pPr>
    </w:p>
    <w:p w14:paraId="2A06D515" w14:textId="77777777" w:rsidR="00FE5B8F" w:rsidRDefault="00FE5B8F" w:rsidP="003A7BC4">
      <w:pPr>
        <w:pStyle w:val="FootnoteText"/>
        <w:bidi/>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023570"/>
      <w:docPartObj>
        <w:docPartGallery w:val="Watermarks"/>
        <w:docPartUnique/>
      </w:docPartObj>
    </w:sdtPr>
    <w:sdtEndPr/>
    <w:sdtContent>
      <w:p w14:paraId="25110E2A" w14:textId="77777777" w:rsidR="00FE5B8F" w:rsidRDefault="00C611DC">
        <w:pPr>
          <w:pStyle w:val="Header"/>
        </w:pPr>
        <w:r>
          <w:rPr>
            <w:noProof/>
          </w:rPr>
          <w:pict w14:anchorId="4B0A5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973" o:spid="_x0000_s2049" type="#_x0000_t136" style="position:absolute;margin-left:0;margin-top:0;width:492.9pt;height:246.45pt;rotation:315;z-index:-251658752;mso-position-horizontal:center;mso-position-horizontal-relative:margin;mso-position-vertical:center;mso-position-vertical-relative:margin" o:allowincell="f" fillcolor="silver" stroked="f">
              <v:fill opacity=".5"/>
              <v:textpath style="font-family:&quot;Calibri&quot;;font-size:1pt" string="پیش نویس"/>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56F"/>
    <w:multiLevelType w:val="hybridMultilevel"/>
    <w:tmpl w:val="58120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059C0"/>
    <w:multiLevelType w:val="hybridMultilevel"/>
    <w:tmpl w:val="DC6C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A76B4"/>
    <w:multiLevelType w:val="hybridMultilevel"/>
    <w:tmpl w:val="5426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D72A6E"/>
    <w:multiLevelType w:val="hybridMultilevel"/>
    <w:tmpl w:val="D2AEFE44"/>
    <w:lvl w:ilvl="0" w:tplc="DB3C0D14">
      <w:start w:val="1"/>
      <w:numFmt w:val="bullet"/>
      <w:lvlText w:val="₋"/>
      <w:lvlJc w:val="left"/>
      <w:pPr>
        <w:ind w:left="861" w:hanging="360"/>
      </w:pPr>
      <w:rPr>
        <w:rFonts w:ascii="Calibri" w:hAnsi="Calibri"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4">
    <w:nsid w:val="03101E63"/>
    <w:multiLevelType w:val="hybridMultilevel"/>
    <w:tmpl w:val="A11AE3A8"/>
    <w:lvl w:ilvl="0" w:tplc="556C969E">
      <w:numFmt w:val="bullet"/>
      <w:lvlText w:val="-"/>
      <w:lvlJc w:val="left"/>
      <w:pPr>
        <w:ind w:left="501" w:hanging="360"/>
      </w:pPr>
      <w:rPr>
        <w:rFonts w:ascii="Arial" w:eastAsiaTheme="minorHAnsi" w:hAnsi="Arial" w:cs="B Lotu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nsid w:val="06033E4D"/>
    <w:multiLevelType w:val="hybridMultilevel"/>
    <w:tmpl w:val="C9CC2FBA"/>
    <w:lvl w:ilvl="0" w:tplc="AF4698A0">
      <w:start w:val="1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069524D5"/>
    <w:multiLevelType w:val="hybridMultilevel"/>
    <w:tmpl w:val="8C728118"/>
    <w:lvl w:ilvl="0" w:tplc="9A16D904">
      <w:start w:val="5"/>
      <w:numFmt w:val="bullet"/>
      <w:lvlText w:val="-"/>
      <w:lvlJc w:val="left"/>
      <w:pPr>
        <w:ind w:left="1145" w:hanging="360"/>
      </w:pPr>
      <w:rPr>
        <w:rFonts w:ascii="Arial" w:eastAsiaTheme="minorHAnsi" w:hAnsi="Arial" w:cs="B Lotu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nsid w:val="07CA7896"/>
    <w:multiLevelType w:val="hybridMultilevel"/>
    <w:tmpl w:val="DEE217EE"/>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nsid w:val="09F06C79"/>
    <w:multiLevelType w:val="hybridMultilevel"/>
    <w:tmpl w:val="47305440"/>
    <w:lvl w:ilvl="0" w:tplc="67F0CDA2">
      <w:start w:val="7"/>
      <w:numFmt w:val="decimal"/>
      <w:lvlText w:val="%1-"/>
      <w:lvlJc w:val="left"/>
      <w:pPr>
        <w:ind w:left="36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0ABA37B1"/>
    <w:multiLevelType w:val="hybridMultilevel"/>
    <w:tmpl w:val="7C683CF0"/>
    <w:lvl w:ilvl="0" w:tplc="F798246A">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nsid w:val="0BDE7FD4"/>
    <w:multiLevelType w:val="hybridMultilevel"/>
    <w:tmpl w:val="0DAE26BA"/>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1">
    <w:nsid w:val="0CBF2B91"/>
    <w:multiLevelType w:val="hybridMultilevel"/>
    <w:tmpl w:val="4C0AA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0251B"/>
    <w:multiLevelType w:val="hybridMultilevel"/>
    <w:tmpl w:val="6EAC51B0"/>
    <w:lvl w:ilvl="0" w:tplc="98928B04">
      <w:start w:val="1"/>
      <w:numFmt w:val="bullet"/>
      <w:lvlText w:val="-"/>
      <w:lvlJc w:val="left"/>
      <w:pPr>
        <w:ind w:left="720" w:hanging="360"/>
      </w:pPr>
      <w:rPr>
        <w:rFonts w:ascii="Calibri" w:eastAsia="Calibri"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322423"/>
    <w:multiLevelType w:val="hybridMultilevel"/>
    <w:tmpl w:val="32F4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8517F5"/>
    <w:multiLevelType w:val="hybridMultilevel"/>
    <w:tmpl w:val="ACA48CBE"/>
    <w:lvl w:ilvl="0" w:tplc="10E8D770">
      <w:start w:val="2"/>
      <w:numFmt w:val="bullet"/>
      <w:lvlText w:val="-"/>
      <w:lvlJc w:val="left"/>
      <w:pPr>
        <w:ind w:left="1428" w:hanging="360"/>
      </w:pPr>
      <w:rPr>
        <w:rFonts w:ascii="Arial" w:eastAsiaTheme="minorHAnsi" w:hAnsi="Arial" w:cs="B Lotu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10F667EA"/>
    <w:multiLevelType w:val="hybridMultilevel"/>
    <w:tmpl w:val="94784ADC"/>
    <w:lvl w:ilvl="0" w:tplc="35AEC4CA">
      <w:start w:val="1"/>
      <w:numFmt w:val="decimal"/>
      <w:lvlText w:val="%1."/>
      <w:lvlJc w:val="left"/>
      <w:pPr>
        <w:ind w:left="720" w:hanging="360"/>
      </w:pPr>
      <w:rPr>
        <w:rFont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A4EE8"/>
    <w:multiLevelType w:val="hybridMultilevel"/>
    <w:tmpl w:val="400EBCA0"/>
    <w:lvl w:ilvl="0" w:tplc="10E8D770">
      <w:start w:val="2"/>
      <w:numFmt w:val="bullet"/>
      <w:lvlText w:val="-"/>
      <w:lvlJc w:val="left"/>
      <w:pPr>
        <w:ind w:left="784" w:hanging="360"/>
      </w:pPr>
      <w:rPr>
        <w:rFonts w:ascii="Arial" w:eastAsiaTheme="minorHAnsi" w:hAnsi="Arial" w:cs="B Lotu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12306EC9"/>
    <w:multiLevelType w:val="hybridMultilevel"/>
    <w:tmpl w:val="E1DA11AE"/>
    <w:lvl w:ilvl="0" w:tplc="10E8D770">
      <w:start w:val="2"/>
      <w:numFmt w:val="bullet"/>
      <w:lvlText w:val="-"/>
      <w:lvlJc w:val="left"/>
      <w:pPr>
        <w:ind w:left="1428" w:hanging="360"/>
      </w:pPr>
      <w:rPr>
        <w:rFonts w:ascii="Arial" w:eastAsiaTheme="minorHAnsi" w:hAnsi="Arial" w:cs="B Lotu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128E7543"/>
    <w:multiLevelType w:val="hybridMultilevel"/>
    <w:tmpl w:val="AB24FCBA"/>
    <w:lvl w:ilvl="0" w:tplc="BC0465D6">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2A398B"/>
    <w:multiLevelType w:val="hybridMultilevel"/>
    <w:tmpl w:val="69F8E6C2"/>
    <w:lvl w:ilvl="0" w:tplc="A3E2AE02">
      <w:start w:val="10"/>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0">
    <w:nsid w:val="156A3E67"/>
    <w:multiLevelType w:val="hybridMultilevel"/>
    <w:tmpl w:val="470E58D4"/>
    <w:lvl w:ilvl="0" w:tplc="10E8D770">
      <w:start w:val="2"/>
      <w:numFmt w:val="bullet"/>
      <w:lvlText w:val="-"/>
      <w:lvlJc w:val="left"/>
      <w:pPr>
        <w:ind w:left="1570" w:hanging="360"/>
      </w:pPr>
      <w:rPr>
        <w:rFonts w:ascii="Arial" w:eastAsiaTheme="minorHAnsi" w:hAnsi="Arial" w:cs="B Lotu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1">
    <w:nsid w:val="17721A21"/>
    <w:multiLevelType w:val="hybridMultilevel"/>
    <w:tmpl w:val="567C41BC"/>
    <w:lvl w:ilvl="0" w:tplc="DB3C0D14">
      <w:start w:val="1"/>
      <w:numFmt w:val="bullet"/>
      <w:lvlText w:val="₋"/>
      <w:lvlJc w:val="left"/>
      <w:pPr>
        <w:ind w:left="1145" w:hanging="360"/>
      </w:pPr>
      <w:rPr>
        <w:rFonts w:ascii="Calibri" w:hAnsi="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nsid w:val="19161A43"/>
    <w:multiLevelType w:val="hybridMultilevel"/>
    <w:tmpl w:val="5A587EA8"/>
    <w:lvl w:ilvl="0" w:tplc="9B66111E">
      <w:start w:val="2"/>
      <w:numFmt w:val="arabicAlpha"/>
      <w:lvlText w:val="%1."/>
      <w:lvlJc w:val="left"/>
      <w:pPr>
        <w:ind w:left="359" w:hanging="360"/>
      </w:pPr>
      <w:rPr>
        <w:rFonts w:hint="default"/>
        <w:b/>
        <w:bCs/>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3">
    <w:nsid w:val="19C55341"/>
    <w:multiLevelType w:val="hybridMultilevel"/>
    <w:tmpl w:val="24BCB616"/>
    <w:lvl w:ilvl="0" w:tplc="639E2F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0C74A3"/>
    <w:multiLevelType w:val="hybridMultilevel"/>
    <w:tmpl w:val="B1EE7D4C"/>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nsid w:val="1A2D7576"/>
    <w:multiLevelType w:val="hybridMultilevel"/>
    <w:tmpl w:val="FD321B78"/>
    <w:lvl w:ilvl="0" w:tplc="D3F2958E">
      <w:start w:val="3"/>
      <w:numFmt w:val="bullet"/>
      <w:lvlText w:val="-"/>
      <w:lvlJc w:val="left"/>
      <w:pPr>
        <w:ind w:left="720" w:hanging="360"/>
      </w:pPr>
      <w:rPr>
        <w:rFonts w:ascii="Arial" w:eastAsiaTheme="minorHAnsi" w:hAnsi="Arial" w:cs="B Lotus" w:hint="default"/>
      </w:rPr>
    </w:lvl>
    <w:lvl w:ilvl="1" w:tplc="D3F2958E">
      <w:start w:val="3"/>
      <w:numFmt w:val="bullet"/>
      <w:lvlText w:val="-"/>
      <w:lvlJc w:val="left"/>
      <w:pPr>
        <w:ind w:left="1440" w:hanging="360"/>
      </w:pPr>
      <w:rPr>
        <w:rFonts w:ascii="Arial" w:eastAsiaTheme="minorHAnsi" w:hAnsi="Arial"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2E0C6B"/>
    <w:multiLevelType w:val="hybridMultilevel"/>
    <w:tmpl w:val="2D048120"/>
    <w:lvl w:ilvl="0" w:tplc="D3F2958E">
      <w:start w:val="3"/>
      <w:numFmt w:val="bullet"/>
      <w:lvlText w:val="-"/>
      <w:lvlJc w:val="left"/>
      <w:pPr>
        <w:ind w:left="1636" w:hanging="360"/>
      </w:pPr>
      <w:rPr>
        <w:rFonts w:ascii="Arial" w:eastAsiaTheme="minorHAnsi" w:hAnsi="Arial" w:cs="B Lotus"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7">
    <w:nsid w:val="1A9467C2"/>
    <w:multiLevelType w:val="hybridMultilevel"/>
    <w:tmpl w:val="703C2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C8017F"/>
    <w:multiLevelType w:val="hybridMultilevel"/>
    <w:tmpl w:val="06D6A640"/>
    <w:lvl w:ilvl="0" w:tplc="9A16D904">
      <w:start w:val="5"/>
      <w:numFmt w:val="bullet"/>
      <w:lvlText w:val="-"/>
      <w:lvlJc w:val="left"/>
      <w:pPr>
        <w:ind w:left="784" w:hanging="360"/>
      </w:pPr>
      <w:rPr>
        <w:rFonts w:ascii="Arial" w:eastAsiaTheme="minorHAnsi" w:hAnsi="Arial" w:cs="B Lotu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nsid w:val="1C84363B"/>
    <w:multiLevelType w:val="hybridMultilevel"/>
    <w:tmpl w:val="A6E06FC0"/>
    <w:lvl w:ilvl="0" w:tplc="00DC6E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695314"/>
    <w:multiLevelType w:val="hybridMultilevel"/>
    <w:tmpl w:val="E4309CC6"/>
    <w:lvl w:ilvl="0" w:tplc="35AEC4CA">
      <w:start w:val="1"/>
      <w:numFmt w:val="decimal"/>
      <w:lvlText w:val="%1."/>
      <w:lvlJc w:val="left"/>
      <w:pPr>
        <w:ind w:left="648" w:hanging="360"/>
      </w:pPr>
      <w:rPr>
        <w:rFonts w:hint="default"/>
        <w:b/>
        <w:sz w:val="24"/>
      </w:rPr>
    </w:lvl>
    <w:lvl w:ilvl="1" w:tplc="0409000D">
      <w:start w:val="1"/>
      <w:numFmt w:val="bullet"/>
      <w:lvlText w:val=""/>
      <w:lvlJc w:val="left"/>
      <w:pPr>
        <w:ind w:left="1368" w:hanging="360"/>
      </w:pPr>
      <w:rPr>
        <w:rFonts w:ascii="Wingdings" w:hAnsi="Wingdings" w:hint="default"/>
        <w:b/>
        <w:sz w:val="24"/>
      </w:rPr>
    </w:lvl>
    <w:lvl w:ilvl="2" w:tplc="3FF29EDC">
      <w:start w:val="1"/>
      <w:numFmt w:val="decimal"/>
      <w:lvlText w:val="%3-"/>
      <w:lvlJc w:val="left"/>
      <w:pPr>
        <w:ind w:left="2268" w:hanging="36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1F152723"/>
    <w:multiLevelType w:val="hybridMultilevel"/>
    <w:tmpl w:val="543015E4"/>
    <w:lvl w:ilvl="0" w:tplc="98928B04">
      <w:start w:val="1"/>
      <w:numFmt w:val="bullet"/>
      <w:lvlText w:val="-"/>
      <w:lvlJc w:val="left"/>
      <w:pPr>
        <w:ind w:left="1200" w:hanging="360"/>
      </w:pPr>
      <w:rPr>
        <w:rFonts w:ascii="Calibri" w:eastAsia="Calibri" w:hAnsi="Calibri" w:cs="B Yagut"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nsid w:val="1FC20092"/>
    <w:multiLevelType w:val="hybridMultilevel"/>
    <w:tmpl w:val="24BCB616"/>
    <w:lvl w:ilvl="0" w:tplc="639E2F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503D3"/>
    <w:multiLevelType w:val="hybridMultilevel"/>
    <w:tmpl w:val="E4CC141A"/>
    <w:lvl w:ilvl="0" w:tplc="9396762C">
      <w:numFmt w:val="bullet"/>
      <w:lvlText w:val="-"/>
      <w:lvlJc w:val="left"/>
      <w:pPr>
        <w:ind w:left="1352" w:hanging="360"/>
      </w:pPr>
      <w:rPr>
        <w:rFonts w:ascii="Calibri" w:eastAsia="Times New Roman" w:hAnsi="Calibri" w:cs="B Nazanin"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20127F30"/>
    <w:multiLevelType w:val="hybridMultilevel"/>
    <w:tmpl w:val="F4E6DD74"/>
    <w:lvl w:ilvl="0" w:tplc="813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806CAE"/>
    <w:multiLevelType w:val="hybridMultilevel"/>
    <w:tmpl w:val="57749162"/>
    <w:lvl w:ilvl="0" w:tplc="F798246A">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nsid w:val="221000FE"/>
    <w:multiLevelType w:val="hybridMultilevel"/>
    <w:tmpl w:val="D0D06B7A"/>
    <w:lvl w:ilvl="0" w:tplc="B4B88640">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7">
    <w:nsid w:val="231B6FCE"/>
    <w:multiLevelType w:val="hybridMultilevel"/>
    <w:tmpl w:val="1C427C2A"/>
    <w:lvl w:ilvl="0" w:tplc="D3F2958E">
      <w:start w:val="3"/>
      <w:numFmt w:val="bullet"/>
      <w:lvlText w:val="-"/>
      <w:lvlJc w:val="left"/>
      <w:pPr>
        <w:ind w:left="720" w:hanging="360"/>
      </w:pPr>
      <w:rPr>
        <w:rFonts w:ascii="Arial" w:eastAsiaTheme="minorHAnsi" w:hAnsi="Arial"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5A69BE"/>
    <w:multiLevelType w:val="hybridMultilevel"/>
    <w:tmpl w:val="14A09D7E"/>
    <w:lvl w:ilvl="0" w:tplc="AF1C386E">
      <w:start w:val="1"/>
      <w:numFmt w:val="decimal"/>
      <w:lvlText w:val="%1-"/>
      <w:lvlJc w:val="left"/>
      <w:pPr>
        <w:ind w:left="1444" w:hanging="360"/>
      </w:pPr>
      <w:rPr>
        <w:rFonts w:hint="default"/>
      </w:rPr>
    </w:lvl>
    <w:lvl w:ilvl="1" w:tplc="04090019">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9">
    <w:nsid w:val="238C76B8"/>
    <w:multiLevelType w:val="hybridMultilevel"/>
    <w:tmpl w:val="909AF580"/>
    <w:lvl w:ilvl="0" w:tplc="9A16D904">
      <w:start w:val="5"/>
      <w:numFmt w:val="bullet"/>
      <w:lvlText w:val="-"/>
      <w:lvlJc w:val="left"/>
      <w:pPr>
        <w:ind w:left="861" w:hanging="360"/>
      </w:pPr>
      <w:rPr>
        <w:rFonts w:ascii="Arial" w:eastAsiaTheme="minorHAnsi" w:hAnsi="Arial" w:cs="B Lotu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40">
    <w:nsid w:val="23C87562"/>
    <w:multiLevelType w:val="hybridMultilevel"/>
    <w:tmpl w:val="22D82630"/>
    <w:lvl w:ilvl="0" w:tplc="ADEEF798">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4AF0834"/>
    <w:multiLevelType w:val="hybridMultilevel"/>
    <w:tmpl w:val="EC923AD4"/>
    <w:lvl w:ilvl="0" w:tplc="556C969E">
      <w:numFmt w:val="bullet"/>
      <w:lvlText w:val="-"/>
      <w:lvlJc w:val="left"/>
      <w:pPr>
        <w:ind w:left="719" w:hanging="360"/>
      </w:pPr>
      <w:rPr>
        <w:rFonts w:ascii="Arial" w:eastAsiaTheme="minorHAnsi" w:hAnsi="Arial" w:cs="B Lotu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2">
    <w:nsid w:val="25E32482"/>
    <w:multiLevelType w:val="hybridMultilevel"/>
    <w:tmpl w:val="A44C66A4"/>
    <w:lvl w:ilvl="0" w:tplc="66FC59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F95CE1"/>
    <w:multiLevelType w:val="hybridMultilevel"/>
    <w:tmpl w:val="90326EB6"/>
    <w:lvl w:ilvl="0" w:tplc="8BFE091A">
      <w:numFmt w:val="bullet"/>
      <w:lvlText w:val="-"/>
      <w:lvlJc w:val="left"/>
      <w:pPr>
        <w:ind w:left="364" w:hanging="360"/>
      </w:pPr>
      <w:rPr>
        <w:rFonts w:ascii="Times New Roman" w:eastAsiaTheme="minorEastAsia" w:hAnsi="Arial" w:cs="B Nazani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44">
    <w:nsid w:val="284D57CA"/>
    <w:multiLevelType w:val="hybridMultilevel"/>
    <w:tmpl w:val="51E88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8D95A04"/>
    <w:multiLevelType w:val="multilevel"/>
    <w:tmpl w:val="4B3A70F0"/>
    <w:lvl w:ilvl="0">
      <w:start w:val="6"/>
      <w:numFmt w:val="decimal"/>
      <w:lvlText w:val="%1"/>
      <w:lvlJc w:val="left"/>
      <w:pPr>
        <w:tabs>
          <w:tab w:val="num" w:pos="705"/>
        </w:tabs>
        <w:ind w:left="705" w:hanging="705"/>
      </w:pPr>
      <w:rPr>
        <w:rFonts w:hint="cs"/>
      </w:rPr>
    </w:lvl>
    <w:lvl w:ilvl="1">
      <w:start w:val="1"/>
      <w:numFmt w:val="decimal"/>
      <w:lvlText w:val="%1-%2"/>
      <w:lvlJc w:val="left"/>
      <w:pPr>
        <w:tabs>
          <w:tab w:val="num" w:pos="705"/>
        </w:tabs>
        <w:ind w:left="705" w:hanging="705"/>
      </w:pPr>
      <w:rPr>
        <w:rFonts w:hint="cs"/>
      </w:rPr>
    </w:lvl>
    <w:lvl w:ilvl="2">
      <w:start w:val="1"/>
      <w:numFmt w:val="decimal"/>
      <w:lvlText w:val="%1-%2-%3"/>
      <w:lvlJc w:val="left"/>
      <w:pPr>
        <w:tabs>
          <w:tab w:val="num" w:pos="720"/>
        </w:tabs>
        <w:ind w:left="720" w:hanging="720"/>
      </w:pPr>
      <w:rPr>
        <w:rFonts w:hint="cs"/>
      </w:rPr>
    </w:lvl>
    <w:lvl w:ilvl="3">
      <w:start w:val="1"/>
      <w:numFmt w:val="decimal"/>
      <w:lvlText w:val="%1-%2-%3-%4"/>
      <w:lvlJc w:val="left"/>
      <w:pPr>
        <w:tabs>
          <w:tab w:val="num" w:pos="1080"/>
        </w:tabs>
        <w:ind w:left="1080" w:hanging="1080"/>
      </w:pPr>
      <w:rPr>
        <w:rFonts w:hint="cs"/>
      </w:rPr>
    </w:lvl>
    <w:lvl w:ilvl="4">
      <w:start w:val="1"/>
      <w:numFmt w:val="decimal"/>
      <w:lvlText w:val="%1-%2-%3-%4.%5"/>
      <w:lvlJc w:val="left"/>
      <w:pPr>
        <w:tabs>
          <w:tab w:val="num" w:pos="1080"/>
        </w:tabs>
        <w:ind w:left="1080" w:hanging="108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1800"/>
        </w:tabs>
        <w:ind w:left="1800" w:hanging="1800"/>
      </w:pPr>
      <w:rPr>
        <w:rFonts w:hint="cs"/>
      </w:rPr>
    </w:lvl>
  </w:abstractNum>
  <w:abstractNum w:abstractNumId="46">
    <w:nsid w:val="2B4E0036"/>
    <w:multiLevelType w:val="hybridMultilevel"/>
    <w:tmpl w:val="DEB8D650"/>
    <w:lvl w:ilvl="0" w:tplc="2C1EE64E">
      <w:start w:val="4"/>
      <w:numFmt w:val="decimal"/>
      <w:lvlText w:val="%1-"/>
      <w:lvlJc w:val="left"/>
      <w:pPr>
        <w:ind w:left="364" w:hanging="360"/>
      </w:pPr>
      <w:rPr>
        <w:rFonts w:hint="default"/>
      </w:rPr>
    </w:lvl>
    <w:lvl w:ilvl="1" w:tplc="04090019">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7">
    <w:nsid w:val="2B855514"/>
    <w:multiLevelType w:val="hybridMultilevel"/>
    <w:tmpl w:val="7ABAB80C"/>
    <w:lvl w:ilvl="0" w:tplc="6756CE0E">
      <w:start w:val="7"/>
      <w:numFmt w:val="bullet"/>
      <w:lvlText w:val="-"/>
      <w:lvlJc w:val="left"/>
      <w:pPr>
        <w:ind w:left="360" w:hanging="360"/>
      </w:pPr>
      <w:rPr>
        <w:rFonts w:asciiTheme="minorHAnsi" w:eastAsiaTheme="minorHAnsi" w:hAnsiTheme="minorHAnsi" w:cs="B Lotu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BC7343D"/>
    <w:multiLevelType w:val="hybridMultilevel"/>
    <w:tmpl w:val="EC1C8118"/>
    <w:lvl w:ilvl="0" w:tplc="AACCE676">
      <w:start w:val="4"/>
      <w:numFmt w:val="bullet"/>
      <w:lvlText w:val="-"/>
      <w:lvlJc w:val="left"/>
      <w:pPr>
        <w:ind w:left="720" w:hanging="360"/>
      </w:pPr>
      <w:rPr>
        <w:rFonts w:ascii="Calibri" w:eastAsia="Calibri" w:hAnsi="Calibri"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8A32FD"/>
    <w:multiLevelType w:val="hybridMultilevel"/>
    <w:tmpl w:val="6D4A4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9B546D"/>
    <w:multiLevelType w:val="hybridMultilevel"/>
    <w:tmpl w:val="454CD4DC"/>
    <w:lvl w:ilvl="0" w:tplc="E722903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E4239B"/>
    <w:multiLevelType w:val="hybridMultilevel"/>
    <w:tmpl w:val="6DF0F4FE"/>
    <w:lvl w:ilvl="0" w:tplc="F798246A">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2">
    <w:nsid w:val="327C76A1"/>
    <w:multiLevelType w:val="hybridMultilevel"/>
    <w:tmpl w:val="98AEE3B0"/>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3">
    <w:nsid w:val="32FB028D"/>
    <w:multiLevelType w:val="hybridMultilevel"/>
    <w:tmpl w:val="04C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D802A4"/>
    <w:multiLevelType w:val="hybridMultilevel"/>
    <w:tmpl w:val="D0DC4554"/>
    <w:lvl w:ilvl="0" w:tplc="54940F92">
      <w:start w:val="5"/>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5">
    <w:nsid w:val="34EE4757"/>
    <w:multiLevelType w:val="hybridMultilevel"/>
    <w:tmpl w:val="1360927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nsid w:val="35036B34"/>
    <w:multiLevelType w:val="hybridMultilevel"/>
    <w:tmpl w:val="1292BCF4"/>
    <w:lvl w:ilvl="0" w:tplc="35AEC4CA">
      <w:start w:val="1"/>
      <w:numFmt w:val="decimal"/>
      <w:lvlText w:val="%1."/>
      <w:lvlJc w:val="left"/>
      <w:pPr>
        <w:ind w:left="643" w:hanging="360"/>
      </w:pPr>
      <w:rPr>
        <w:rFonts w:hint="default"/>
        <w:b/>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7">
    <w:nsid w:val="352A3AB4"/>
    <w:multiLevelType w:val="hybridMultilevel"/>
    <w:tmpl w:val="1C44C250"/>
    <w:lvl w:ilvl="0" w:tplc="F89CFBA2">
      <w:start w:val="3"/>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FA6FC1"/>
    <w:multiLevelType w:val="hybridMultilevel"/>
    <w:tmpl w:val="206C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1C0359"/>
    <w:multiLevelType w:val="hybridMultilevel"/>
    <w:tmpl w:val="244CD802"/>
    <w:lvl w:ilvl="0" w:tplc="9396762C">
      <w:numFmt w:val="bullet"/>
      <w:lvlText w:val="-"/>
      <w:lvlJc w:val="left"/>
      <w:pPr>
        <w:ind w:left="1080" w:hanging="360"/>
      </w:pPr>
      <w:rPr>
        <w:rFonts w:ascii="Calibri" w:eastAsia="Times New Roman" w:hAnsi="Calibri" w:cs="B Nazani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6F05685"/>
    <w:multiLevelType w:val="hybridMultilevel"/>
    <w:tmpl w:val="D9EA927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1">
    <w:nsid w:val="3BC66681"/>
    <w:multiLevelType w:val="hybridMultilevel"/>
    <w:tmpl w:val="19CC1FC2"/>
    <w:lvl w:ilvl="0" w:tplc="5E8C96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731A8B"/>
    <w:multiLevelType w:val="hybridMultilevel"/>
    <w:tmpl w:val="F2206FE4"/>
    <w:lvl w:ilvl="0" w:tplc="9A16D904">
      <w:start w:val="5"/>
      <w:numFmt w:val="bullet"/>
      <w:lvlText w:val="-"/>
      <w:lvlJc w:val="left"/>
      <w:pPr>
        <w:ind w:left="1079" w:hanging="360"/>
      </w:pPr>
      <w:rPr>
        <w:rFonts w:ascii="Arial" w:eastAsiaTheme="minorHAnsi" w:hAnsi="Arial" w:cs="B Lotu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3">
    <w:nsid w:val="3DEB2C75"/>
    <w:multiLevelType w:val="hybridMultilevel"/>
    <w:tmpl w:val="764A7DA0"/>
    <w:lvl w:ilvl="0" w:tplc="35AEC4CA">
      <w:start w:val="1"/>
      <w:numFmt w:val="decimal"/>
      <w:lvlText w:val="%1."/>
      <w:lvlJc w:val="left"/>
      <w:pPr>
        <w:ind w:left="36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EAB5DE7"/>
    <w:multiLevelType w:val="hybridMultilevel"/>
    <w:tmpl w:val="EB0CF3EC"/>
    <w:lvl w:ilvl="0" w:tplc="1BB0A4DA">
      <w:start w:val="2"/>
      <w:numFmt w:val="arabicAlpha"/>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5">
    <w:nsid w:val="3FF25E1F"/>
    <w:multiLevelType w:val="hybridMultilevel"/>
    <w:tmpl w:val="FCFE1E7E"/>
    <w:lvl w:ilvl="0" w:tplc="35AEC4C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0B108BB"/>
    <w:multiLevelType w:val="hybridMultilevel"/>
    <w:tmpl w:val="68005192"/>
    <w:lvl w:ilvl="0" w:tplc="A8A2F41C">
      <w:start w:val="1"/>
      <w:numFmt w:val="decimal"/>
      <w:lvlText w:val="%1-"/>
      <w:lvlJc w:val="left"/>
      <w:pPr>
        <w:ind w:left="1080" w:hanging="360"/>
      </w:pPr>
      <w:rPr>
        <w:rFonts w:asciiTheme="minorHAnsi" w:hAnsi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21F628D"/>
    <w:multiLevelType w:val="hybridMultilevel"/>
    <w:tmpl w:val="FA8A29B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8">
    <w:nsid w:val="43BE1528"/>
    <w:multiLevelType w:val="hybridMultilevel"/>
    <w:tmpl w:val="66DC9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5603752"/>
    <w:multiLevelType w:val="hybridMultilevel"/>
    <w:tmpl w:val="01FA4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76B0CF8"/>
    <w:multiLevelType w:val="hybridMultilevel"/>
    <w:tmpl w:val="C5668306"/>
    <w:lvl w:ilvl="0" w:tplc="D85E3404">
      <w:start w:val="4"/>
      <w:numFmt w:val="bullet"/>
      <w:lvlText w:val="-"/>
      <w:lvlJc w:val="left"/>
      <w:pPr>
        <w:ind w:left="720" w:hanging="360"/>
      </w:pPr>
      <w:rPr>
        <w:rFonts w:ascii="Arial" w:eastAsiaTheme="minorHAnsi"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AD051BF"/>
    <w:multiLevelType w:val="hybridMultilevel"/>
    <w:tmpl w:val="C142B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135D96"/>
    <w:multiLevelType w:val="hybridMultilevel"/>
    <w:tmpl w:val="3662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B262C61"/>
    <w:multiLevelType w:val="hybridMultilevel"/>
    <w:tmpl w:val="8F3EB364"/>
    <w:lvl w:ilvl="0" w:tplc="F79824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BC807B6"/>
    <w:multiLevelType w:val="hybridMultilevel"/>
    <w:tmpl w:val="E0FEEE9C"/>
    <w:lvl w:ilvl="0" w:tplc="0C50AC00">
      <w:start w:val="1"/>
      <w:numFmt w:val="bullet"/>
      <w:lvlText w:val="J"/>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5">
    <w:nsid w:val="4BE250B3"/>
    <w:multiLevelType w:val="hybridMultilevel"/>
    <w:tmpl w:val="4AD8982E"/>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6">
    <w:nsid w:val="4D3C4C78"/>
    <w:multiLevelType w:val="hybridMultilevel"/>
    <w:tmpl w:val="ABF09052"/>
    <w:lvl w:ilvl="0" w:tplc="F798246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7">
    <w:nsid w:val="4D4A5EEA"/>
    <w:multiLevelType w:val="hybridMultilevel"/>
    <w:tmpl w:val="ECD89FB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DC4153F"/>
    <w:multiLevelType w:val="hybridMultilevel"/>
    <w:tmpl w:val="89D2D6F6"/>
    <w:lvl w:ilvl="0" w:tplc="10E8D770">
      <w:start w:val="2"/>
      <w:numFmt w:val="bullet"/>
      <w:lvlText w:val="-"/>
      <w:lvlJc w:val="left"/>
      <w:pPr>
        <w:ind w:left="1144" w:hanging="360"/>
      </w:pPr>
      <w:rPr>
        <w:rFonts w:ascii="Arial" w:eastAsiaTheme="minorHAnsi" w:hAnsi="Arial" w:cs="B Lotu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79">
    <w:nsid w:val="4DDC3ED2"/>
    <w:multiLevelType w:val="hybridMultilevel"/>
    <w:tmpl w:val="7B526E00"/>
    <w:lvl w:ilvl="0" w:tplc="F798246A">
      <w:start w:val="1"/>
      <w:numFmt w:val="bullet"/>
      <w:lvlText w:val="−"/>
      <w:lvlJc w:val="left"/>
      <w:pPr>
        <w:ind w:left="861" w:hanging="360"/>
      </w:pPr>
      <w:rPr>
        <w:rFonts w:ascii="Calibri" w:hAnsi="Calibri"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80">
    <w:nsid w:val="4DEA4F9A"/>
    <w:multiLevelType w:val="hybridMultilevel"/>
    <w:tmpl w:val="00E6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FD037CF"/>
    <w:multiLevelType w:val="hybridMultilevel"/>
    <w:tmpl w:val="4EF69D0C"/>
    <w:lvl w:ilvl="0" w:tplc="5A60721E">
      <w:start w:val="8"/>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2">
    <w:nsid w:val="50BA2C06"/>
    <w:multiLevelType w:val="hybridMultilevel"/>
    <w:tmpl w:val="59BC1B88"/>
    <w:lvl w:ilvl="0" w:tplc="17B035B8">
      <w:start w:val="1"/>
      <w:numFmt w:val="decimal"/>
      <w:lvlText w:val="%1-"/>
      <w:lvlJc w:val="left"/>
      <w:pPr>
        <w:ind w:left="360" w:hanging="360"/>
      </w:pPr>
      <w:rPr>
        <w:rFonts w:eastAsiaTheme="minorEastAsia"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3">
    <w:nsid w:val="51F266F4"/>
    <w:multiLevelType w:val="hybridMultilevel"/>
    <w:tmpl w:val="A212027E"/>
    <w:lvl w:ilvl="0" w:tplc="A36AAFA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747273"/>
    <w:multiLevelType w:val="hybridMultilevel"/>
    <w:tmpl w:val="E8661436"/>
    <w:lvl w:ilvl="0" w:tplc="35AEC4C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32F745E"/>
    <w:multiLevelType w:val="hybridMultilevel"/>
    <w:tmpl w:val="13A4D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35100D2"/>
    <w:multiLevelType w:val="hybridMultilevel"/>
    <w:tmpl w:val="3FE0EA0E"/>
    <w:lvl w:ilvl="0" w:tplc="DB3C0D14">
      <w:start w:val="1"/>
      <w:numFmt w:val="bullet"/>
      <w:lvlText w:val="₋"/>
      <w:lvlJc w:val="left"/>
      <w:pPr>
        <w:ind w:left="1145" w:hanging="360"/>
      </w:pPr>
      <w:rPr>
        <w:rFonts w:ascii="Calibri" w:hAnsi="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7">
    <w:nsid w:val="53B7574E"/>
    <w:multiLevelType w:val="hybridMultilevel"/>
    <w:tmpl w:val="41B04992"/>
    <w:lvl w:ilvl="0" w:tplc="8240356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4AB6A65"/>
    <w:multiLevelType w:val="hybridMultilevel"/>
    <w:tmpl w:val="4FBAEC10"/>
    <w:lvl w:ilvl="0" w:tplc="98928B04">
      <w:start w:val="1"/>
      <w:numFmt w:val="bullet"/>
      <w:lvlText w:val="-"/>
      <w:lvlJc w:val="left"/>
      <w:pPr>
        <w:ind w:left="720" w:hanging="360"/>
      </w:pPr>
      <w:rPr>
        <w:rFonts w:ascii="Calibri" w:eastAsia="Calibri" w:hAnsi="Calibri" w:cs="B Yagu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52A661E"/>
    <w:multiLevelType w:val="hybridMultilevel"/>
    <w:tmpl w:val="B718B2A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0">
    <w:nsid w:val="55C5408E"/>
    <w:multiLevelType w:val="hybridMultilevel"/>
    <w:tmpl w:val="95EE3FD8"/>
    <w:lvl w:ilvl="0" w:tplc="98928B04">
      <w:start w:val="1"/>
      <w:numFmt w:val="bullet"/>
      <w:lvlText w:val="-"/>
      <w:lvlJc w:val="left"/>
      <w:pPr>
        <w:ind w:left="720" w:hanging="360"/>
      </w:pPr>
      <w:rPr>
        <w:rFonts w:ascii="Calibri" w:eastAsia="Calibri"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72571AC"/>
    <w:multiLevelType w:val="hybridMultilevel"/>
    <w:tmpl w:val="2408971C"/>
    <w:lvl w:ilvl="0" w:tplc="35AEC4C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DC353E"/>
    <w:multiLevelType w:val="hybridMultilevel"/>
    <w:tmpl w:val="BEE02BF0"/>
    <w:lvl w:ilvl="0" w:tplc="6A6060DE">
      <w:start w:val="1"/>
      <w:numFmt w:val="decimal"/>
      <w:lvlText w:val="%1-"/>
      <w:lvlJc w:val="left"/>
      <w:pPr>
        <w:ind w:left="364" w:hanging="360"/>
      </w:pPr>
      <w:rPr>
        <w:rFonts w:hint="default"/>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93">
    <w:nsid w:val="5A105CFB"/>
    <w:multiLevelType w:val="hybridMultilevel"/>
    <w:tmpl w:val="824E63F8"/>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4">
    <w:nsid w:val="5A1C3A85"/>
    <w:multiLevelType w:val="hybridMultilevel"/>
    <w:tmpl w:val="80047E00"/>
    <w:lvl w:ilvl="0" w:tplc="556C969E">
      <w:numFmt w:val="bullet"/>
      <w:lvlText w:val="-"/>
      <w:lvlJc w:val="left"/>
      <w:pPr>
        <w:ind w:left="719" w:hanging="360"/>
      </w:pPr>
      <w:rPr>
        <w:rFonts w:ascii="Arial" w:eastAsiaTheme="minorHAnsi" w:hAnsi="Arial" w:cs="B Lotu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5">
    <w:nsid w:val="5AA53631"/>
    <w:multiLevelType w:val="hybridMultilevel"/>
    <w:tmpl w:val="AF7CD3A8"/>
    <w:lvl w:ilvl="0" w:tplc="056C6E7A">
      <w:numFmt w:val="bullet"/>
      <w:lvlText w:val="-"/>
      <w:lvlJc w:val="left"/>
      <w:pPr>
        <w:ind w:left="720" w:hanging="360"/>
      </w:pPr>
      <w:rPr>
        <w:rFonts w:ascii="Arial" w:eastAsiaTheme="minorHAnsi" w:hAnsi="Arial"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B7E4445"/>
    <w:multiLevelType w:val="hybridMultilevel"/>
    <w:tmpl w:val="8320DF64"/>
    <w:lvl w:ilvl="0" w:tplc="66FC59C8">
      <w:start w:val="1"/>
      <w:numFmt w:val="decimal"/>
      <w:lvlText w:val="%1-"/>
      <w:lvlJc w:val="left"/>
      <w:pPr>
        <w:ind w:left="64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C9056CD"/>
    <w:multiLevelType w:val="hybridMultilevel"/>
    <w:tmpl w:val="71EE1182"/>
    <w:lvl w:ilvl="0" w:tplc="10E8D770">
      <w:start w:val="2"/>
      <w:numFmt w:val="bullet"/>
      <w:lvlText w:val="-"/>
      <w:lvlJc w:val="left"/>
      <w:pPr>
        <w:ind w:left="1428" w:hanging="360"/>
      </w:pPr>
      <w:rPr>
        <w:rFonts w:ascii="Arial" w:eastAsiaTheme="minorHAnsi" w:hAnsi="Arial" w:cs="B Lotu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8">
    <w:nsid w:val="5D205776"/>
    <w:multiLevelType w:val="hybridMultilevel"/>
    <w:tmpl w:val="EEBE8FBE"/>
    <w:lvl w:ilvl="0" w:tplc="D3F2958E">
      <w:start w:val="3"/>
      <w:numFmt w:val="bullet"/>
      <w:lvlText w:val="-"/>
      <w:lvlJc w:val="left"/>
      <w:pPr>
        <w:ind w:left="720" w:hanging="360"/>
      </w:pPr>
      <w:rPr>
        <w:rFonts w:ascii="Arial" w:eastAsiaTheme="minorHAnsi" w:hAnsi="Arial"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EBC2775"/>
    <w:multiLevelType w:val="hybridMultilevel"/>
    <w:tmpl w:val="E2EAD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FCD14ED"/>
    <w:multiLevelType w:val="hybridMultilevel"/>
    <w:tmpl w:val="F13AD4B0"/>
    <w:lvl w:ilvl="0" w:tplc="99D403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0031042"/>
    <w:multiLevelType w:val="hybridMultilevel"/>
    <w:tmpl w:val="D86A0060"/>
    <w:lvl w:ilvl="0" w:tplc="9396762C">
      <w:numFmt w:val="bullet"/>
      <w:lvlText w:val="-"/>
      <w:lvlJc w:val="left"/>
      <w:pPr>
        <w:ind w:left="1080" w:hanging="360"/>
      </w:pPr>
      <w:rPr>
        <w:rFonts w:ascii="Calibri" w:eastAsia="Times New Roman" w:hAnsi="Calibri"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0FE2CB2"/>
    <w:multiLevelType w:val="hybridMultilevel"/>
    <w:tmpl w:val="195AEC46"/>
    <w:lvl w:ilvl="0" w:tplc="8D847272">
      <w:start w:val="7"/>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3">
    <w:nsid w:val="619854C0"/>
    <w:multiLevelType w:val="hybridMultilevel"/>
    <w:tmpl w:val="33301C8C"/>
    <w:lvl w:ilvl="0" w:tplc="35381C1E">
      <w:numFmt w:val="bullet"/>
      <w:lvlText w:val="-"/>
      <w:lvlJc w:val="left"/>
      <w:pPr>
        <w:ind w:left="1080" w:hanging="360"/>
      </w:pPr>
      <w:rPr>
        <w:rFonts w:ascii="Arial" w:eastAsiaTheme="minorHAnsi" w:hAnsi="Aria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62F3626E"/>
    <w:multiLevelType w:val="hybridMultilevel"/>
    <w:tmpl w:val="C0FC02D8"/>
    <w:lvl w:ilvl="0" w:tplc="10E8D770">
      <w:start w:val="2"/>
      <w:numFmt w:val="bullet"/>
      <w:lvlText w:val="-"/>
      <w:lvlJc w:val="left"/>
      <w:pPr>
        <w:ind w:left="720" w:hanging="360"/>
      </w:pPr>
      <w:rPr>
        <w:rFonts w:ascii="Arial" w:eastAsiaTheme="minorHAnsi" w:hAnsi="Arial" w:cs="B Lotus" w:hint="default"/>
      </w:rPr>
    </w:lvl>
    <w:lvl w:ilvl="1" w:tplc="10E8D770">
      <w:start w:val="2"/>
      <w:numFmt w:val="bullet"/>
      <w:lvlText w:val="-"/>
      <w:lvlJc w:val="left"/>
      <w:pPr>
        <w:ind w:left="1440" w:hanging="360"/>
      </w:pPr>
      <w:rPr>
        <w:rFonts w:ascii="Arial" w:eastAsiaTheme="minorHAnsi" w:hAnsi="Arial"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4C2209B"/>
    <w:multiLevelType w:val="hybridMultilevel"/>
    <w:tmpl w:val="3650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83C19CD"/>
    <w:multiLevelType w:val="hybridMultilevel"/>
    <w:tmpl w:val="22266A50"/>
    <w:lvl w:ilvl="0" w:tplc="35AEC4CA">
      <w:start w:val="1"/>
      <w:numFmt w:val="decimal"/>
      <w:lvlText w:val="%1."/>
      <w:lvlJc w:val="left"/>
      <w:pPr>
        <w:ind w:left="719" w:hanging="360"/>
      </w:pPr>
      <w:rPr>
        <w:rFonts w:hint="default"/>
        <w:b/>
        <w:sz w:val="24"/>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7">
    <w:nsid w:val="688B651D"/>
    <w:multiLevelType w:val="hybridMultilevel"/>
    <w:tmpl w:val="7146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AEC2465"/>
    <w:multiLevelType w:val="hybridMultilevel"/>
    <w:tmpl w:val="D60AF420"/>
    <w:lvl w:ilvl="0" w:tplc="1648455C">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F0569F"/>
    <w:multiLevelType w:val="hybridMultilevel"/>
    <w:tmpl w:val="9F82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B027E02"/>
    <w:multiLevelType w:val="hybridMultilevel"/>
    <w:tmpl w:val="EB469B42"/>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1">
    <w:nsid w:val="6B6712B4"/>
    <w:multiLevelType w:val="hybridMultilevel"/>
    <w:tmpl w:val="F0662B5E"/>
    <w:lvl w:ilvl="0" w:tplc="35AEC4CA">
      <w:start w:val="1"/>
      <w:numFmt w:val="decimal"/>
      <w:lvlText w:val="%1."/>
      <w:lvlJc w:val="left"/>
      <w:pPr>
        <w:ind w:left="648" w:hanging="360"/>
      </w:pPr>
      <w:rPr>
        <w:rFonts w:hint="default"/>
        <w:b/>
        <w:sz w:val="24"/>
      </w:rPr>
    </w:lvl>
    <w:lvl w:ilvl="1" w:tplc="35AEC4CA">
      <w:start w:val="1"/>
      <w:numFmt w:val="decimal"/>
      <w:lvlText w:val="%2."/>
      <w:lvlJc w:val="left"/>
      <w:pPr>
        <w:ind w:left="1368" w:hanging="360"/>
      </w:pPr>
      <w:rPr>
        <w:rFonts w:hint="default"/>
        <w:b/>
        <w:sz w:val="24"/>
      </w:rPr>
    </w:lvl>
    <w:lvl w:ilvl="2" w:tplc="3FF29EDC">
      <w:start w:val="1"/>
      <w:numFmt w:val="decimal"/>
      <w:lvlText w:val="%3-"/>
      <w:lvlJc w:val="left"/>
      <w:pPr>
        <w:ind w:left="2268" w:hanging="36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2">
    <w:nsid w:val="6C5D69D0"/>
    <w:multiLevelType w:val="hybridMultilevel"/>
    <w:tmpl w:val="52ACEECA"/>
    <w:lvl w:ilvl="0" w:tplc="9A16D904">
      <w:start w:val="5"/>
      <w:numFmt w:val="bullet"/>
      <w:lvlText w:val="-"/>
      <w:lvlJc w:val="left"/>
      <w:pPr>
        <w:ind w:left="719" w:hanging="360"/>
      </w:pPr>
      <w:rPr>
        <w:rFonts w:ascii="Arial" w:eastAsiaTheme="minorHAnsi" w:hAnsi="Arial" w:cs="B Lotu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3">
    <w:nsid w:val="6CA25C50"/>
    <w:multiLevelType w:val="hybridMultilevel"/>
    <w:tmpl w:val="6D5E0A7E"/>
    <w:lvl w:ilvl="0" w:tplc="556C969E">
      <w:numFmt w:val="bullet"/>
      <w:lvlText w:val="-"/>
      <w:lvlJc w:val="left"/>
      <w:pPr>
        <w:ind w:left="719" w:hanging="360"/>
      </w:pPr>
      <w:rPr>
        <w:rFonts w:ascii="Arial" w:eastAsiaTheme="minorHAnsi" w:hAnsi="Arial" w:cs="B Lotu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4">
    <w:nsid w:val="6D231C50"/>
    <w:multiLevelType w:val="hybridMultilevel"/>
    <w:tmpl w:val="14EAD830"/>
    <w:lvl w:ilvl="0" w:tplc="7C60EC84">
      <w:start w:val="12"/>
      <w:numFmt w:val="decimal"/>
      <w:lvlText w:val="%1-"/>
      <w:lvlJc w:val="left"/>
      <w:pPr>
        <w:ind w:left="360"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115">
    <w:nsid w:val="6F060925"/>
    <w:multiLevelType w:val="hybridMultilevel"/>
    <w:tmpl w:val="0FB63C46"/>
    <w:lvl w:ilvl="0" w:tplc="1648455C">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F8A53A3"/>
    <w:multiLevelType w:val="hybridMultilevel"/>
    <w:tmpl w:val="B50ACF08"/>
    <w:lvl w:ilvl="0" w:tplc="AF086C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05708E2"/>
    <w:multiLevelType w:val="hybridMultilevel"/>
    <w:tmpl w:val="8FEA6820"/>
    <w:lvl w:ilvl="0" w:tplc="04090001">
      <w:start w:val="1"/>
      <w:numFmt w:val="bullet"/>
      <w:lvlText w:val=""/>
      <w:lvlJc w:val="left"/>
      <w:pPr>
        <w:ind w:left="720" w:hanging="360"/>
      </w:pPr>
      <w:rPr>
        <w:rFonts w:ascii="Symbol" w:hAnsi="Symbol" w:hint="default"/>
      </w:rPr>
    </w:lvl>
    <w:lvl w:ilvl="1" w:tplc="2B6C41EA">
      <w:numFmt w:val="bullet"/>
      <w:lvlText w:val="-"/>
      <w:lvlJc w:val="left"/>
      <w:pPr>
        <w:ind w:left="1440" w:hanging="360"/>
      </w:pPr>
      <w:rPr>
        <w:rFonts w:ascii="Arial" w:eastAsiaTheme="minorHAnsi" w:hAnsi="Arial"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0AF4BDF"/>
    <w:multiLevelType w:val="hybridMultilevel"/>
    <w:tmpl w:val="D4A67A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0EB40BC"/>
    <w:multiLevelType w:val="hybridMultilevel"/>
    <w:tmpl w:val="750263D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20">
    <w:nsid w:val="72EF0142"/>
    <w:multiLevelType w:val="hybridMultilevel"/>
    <w:tmpl w:val="F3A82044"/>
    <w:lvl w:ilvl="0" w:tplc="F9E46CCA">
      <w:start w:val="6"/>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1">
    <w:nsid w:val="75755E4F"/>
    <w:multiLevelType w:val="hybridMultilevel"/>
    <w:tmpl w:val="B658DD78"/>
    <w:lvl w:ilvl="0" w:tplc="C3A06F78">
      <w:start w:val="1"/>
      <w:numFmt w:val="decimal"/>
      <w:lvlText w:val="%1-"/>
      <w:lvlJc w:val="left"/>
      <w:pPr>
        <w:ind w:left="1444" w:hanging="360"/>
      </w:pPr>
      <w:rPr>
        <w:rFonts w:hint="default"/>
      </w:rPr>
    </w:lvl>
    <w:lvl w:ilvl="1" w:tplc="04090019">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22">
    <w:nsid w:val="75DD79C5"/>
    <w:multiLevelType w:val="hybridMultilevel"/>
    <w:tmpl w:val="7F92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60A3FFA"/>
    <w:multiLevelType w:val="hybridMultilevel"/>
    <w:tmpl w:val="417EEE4C"/>
    <w:lvl w:ilvl="0" w:tplc="F798246A">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4">
    <w:nsid w:val="76196DEC"/>
    <w:multiLevelType w:val="hybridMultilevel"/>
    <w:tmpl w:val="79368DFA"/>
    <w:lvl w:ilvl="0" w:tplc="9A16D904">
      <w:start w:val="5"/>
      <w:numFmt w:val="bullet"/>
      <w:lvlText w:val="-"/>
      <w:lvlJc w:val="left"/>
      <w:pPr>
        <w:ind w:left="1144" w:hanging="360"/>
      </w:pPr>
      <w:rPr>
        <w:rFonts w:ascii="Arial" w:eastAsiaTheme="minorHAnsi" w:hAnsi="Arial" w:cs="B Lotu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25">
    <w:nsid w:val="76DA6DE9"/>
    <w:multiLevelType w:val="hybridMultilevel"/>
    <w:tmpl w:val="94E6CABA"/>
    <w:lvl w:ilvl="0" w:tplc="74B60E38">
      <w:start w:val="1"/>
      <w:numFmt w:val="decimal"/>
      <w:lvlText w:val="%1-"/>
      <w:lvlJc w:val="left"/>
      <w:pPr>
        <w:ind w:left="7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6">
    <w:nsid w:val="786D4283"/>
    <w:multiLevelType w:val="hybridMultilevel"/>
    <w:tmpl w:val="10DE85BA"/>
    <w:lvl w:ilvl="0" w:tplc="9A16D904">
      <w:start w:val="5"/>
      <w:numFmt w:val="bullet"/>
      <w:lvlText w:val="-"/>
      <w:lvlJc w:val="left"/>
      <w:pPr>
        <w:ind w:left="720" w:hanging="360"/>
      </w:pPr>
      <w:rPr>
        <w:rFonts w:ascii="Arial" w:eastAsiaTheme="minorHAnsi"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8FF0F96"/>
    <w:multiLevelType w:val="hybridMultilevel"/>
    <w:tmpl w:val="489E4F36"/>
    <w:lvl w:ilvl="0" w:tplc="9A16D904">
      <w:start w:val="5"/>
      <w:numFmt w:val="bullet"/>
      <w:lvlText w:val="-"/>
      <w:lvlJc w:val="left"/>
      <w:pPr>
        <w:ind w:left="719" w:hanging="360"/>
      </w:pPr>
      <w:rPr>
        <w:rFonts w:ascii="Arial" w:eastAsiaTheme="minorHAnsi" w:hAnsi="Arial" w:cs="B Lotu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8">
    <w:nsid w:val="78FF27EF"/>
    <w:multiLevelType w:val="hybridMultilevel"/>
    <w:tmpl w:val="6480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A375125"/>
    <w:multiLevelType w:val="hybridMultilevel"/>
    <w:tmpl w:val="2B54C18C"/>
    <w:lvl w:ilvl="0" w:tplc="5784E52A">
      <w:start w:val="2"/>
      <w:numFmt w:val="bullet"/>
      <w:lvlText w:val="-"/>
      <w:lvlJc w:val="left"/>
      <w:pPr>
        <w:ind w:left="1140" w:hanging="360"/>
      </w:pPr>
      <w:rPr>
        <w:rFonts w:asciiTheme="minorHAnsi" w:eastAsiaTheme="minorHAnsi" w:hAnsiTheme="minorHAnsi" w:cs="B Lotu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0">
    <w:nsid w:val="7A6075C0"/>
    <w:multiLevelType w:val="hybridMultilevel"/>
    <w:tmpl w:val="F756384C"/>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31">
    <w:nsid w:val="7B5A0A2D"/>
    <w:multiLevelType w:val="hybridMultilevel"/>
    <w:tmpl w:val="2A4C07B4"/>
    <w:lvl w:ilvl="0" w:tplc="9A16D904">
      <w:start w:val="5"/>
      <w:numFmt w:val="bullet"/>
      <w:lvlText w:val="-"/>
      <w:lvlJc w:val="left"/>
      <w:pPr>
        <w:ind w:left="1145" w:hanging="360"/>
      </w:pPr>
      <w:rPr>
        <w:rFonts w:ascii="Arial" w:eastAsiaTheme="minorHAnsi" w:hAnsi="Arial" w:cs="B Lotu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2">
    <w:nsid w:val="7D6F6286"/>
    <w:multiLevelType w:val="hybridMultilevel"/>
    <w:tmpl w:val="DF1E3764"/>
    <w:lvl w:ilvl="0" w:tplc="F798246A">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3">
    <w:nsid w:val="7E165B22"/>
    <w:multiLevelType w:val="hybridMultilevel"/>
    <w:tmpl w:val="D7321B4A"/>
    <w:lvl w:ilvl="0" w:tplc="D3F2958E">
      <w:start w:val="3"/>
      <w:numFmt w:val="bullet"/>
      <w:lvlText w:val="-"/>
      <w:lvlJc w:val="left"/>
      <w:pPr>
        <w:ind w:left="720" w:hanging="360"/>
      </w:pPr>
      <w:rPr>
        <w:rFonts w:ascii="Arial" w:eastAsiaTheme="minorHAnsi"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EA13426"/>
    <w:multiLevelType w:val="hybridMultilevel"/>
    <w:tmpl w:val="CDA4B122"/>
    <w:lvl w:ilvl="0" w:tplc="556C969E">
      <w:numFmt w:val="bullet"/>
      <w:lvlText w:val="-"/>
      <w:lvlJc w:val="left"/>
      <w:pPr>
        <w:ind w:left="719" w:hanging="360"/>
      </w:pPr>
      <w:rPr>
        <w:rFonts w:ascii="Arial" w:eastAsiaTheme="minorHAnsi" w:hAnsi="Arial" w:cs="B Lotu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5">
    <w:nsid w:val="7EDA4C82"/>
    <w:multiLevelType w:val="multilevel"/>
    <w:tmpl w:val="F148E9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F7638F0"/>
    <w:multiLevelType w:val="hybridMultilevel"/>
    <w:tmpl w:val="BFF240B2"/>
    <w:lvl w:ilvl="0" w:tplc="6A4E8DA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7"/>
  </w:num>
  <w:num w:numId="2">
    <w:abstractNumId w:val="80"/>
  </w:num>
  <w:num w:numId="3">
    <w:abstractNumId w:val="119"/>
  </w:num>
  <w:num w:numId="4">
    <w:abstractNumId w:val="44"/>
  </w:num>
  <w:num w:numId="5">
    <w:abstractNumId w:val="2"/>
  </w:num>
  <w:num w:numId="6">
    <w:abstractNumId w:val="85"/>
  </w:num>
  <w:num w:numId="7">
    <w:abstractNumId w:val="33"/>
  </w:num>
  <w:num w:numId="8">
    <w:abstractNumId w:val="59"/>
  </w:num>
  <w:num w:numId="9">
    <w:abstractNumId w:val="69"/>
  </w:num>
  <w:num w:numId="10">
    <w:abstractNumId w:val="105"/>
  </w:num>
  <w:num w:numId="11">
    <w:abstractNumId w:val="24"/>
  </w:num>
  <w:num w:numId="12">
    <w:abstractNumId w:val="82"/>
  </w:num>
  <w:num w:numId="13">
    <w:abstractNumId w:val="88"/>
  </w:num>
  <w:num w:numId="14">
    <w:abstractNumId w:val="107"/>
  </w:num>
  <w:num w:numId="15">
    <w:abstractNumId w:val="130"/>
  </w:num>
  <w:num w:numId="16">
    <w:abstractNumId w:val="10"/>
  </w:num>
  <w:num w:numId="17">
    <w:abstractNumId w:val="13"/>
  </w:num>
  <w:num w:numId="18">
    <w:abstractNumId w:val="71"/>
  </w:num>
  <w:num w:numId="19">
    <w:abstractNumId w:val="31"/>
  </w:num>
  <w:num w:numId="20">
    <w:abstractNumId w:val="12"/>
  </w:num>
  <w:num w:numId="21">
    <w:abstractNumId w:val="87"/>
  </w:num>
  <w:num w:numId="22">
    <w:abstractNumId w:val="90"/>
  </w:num>
  <w:num w:numId="23">
    <w:abstractNumId w:val="74"/>
  </w:num>
  <w:num w:numId="24">
    <w:abstractNumId w:val="27"/>
  </w:num>
  <w:num w:numId="25">
    <w:abstractNumId w:val="106"/>
  </w:num>
  <w:num w:numId="26">
    <w:abstractNumId w:val="111"/>
  </w:num>
  <w:num w:numId="27">
    <w:abstractNumId w:val="83"/>
  </w:num>
  <w:num w:numId="28">
    <w:abstractNumId w:val="115"/>
  </w:num>
  <w:num w:numId="29">
    <w:abstractNumId w:val="75"/>
  </w:num>
  <w:num w:numId="30">
    <w:abstractNumId w:val="60"/>
  </w:num>
  <w:num w:numId="31">
    <w:abstractNumId w:val="55"/>
  </w:num>
  <w:num w:numId="32">
    <w:abstractNumId w:val="101"/>
  </w:num>
  <w:num w:numId="33">
    <w:abstractNumId w:val="49"/>
  </w:num>
  <w:num w:numId="34">
    <w:abstractNumId w:val="72"/>
  </w:num>
  <w:num w:numId="35">
    <w:abstractNumId w:val="1"/>
  </w:num>
  <w:num w:numId="36">
    <w:abstractNumId w:val="128"/>
  </w:num>
  <w:num w:numId="37">
    <w:abstractNumId w:val="58"/>
  </w:num>
  <w:num w:numId="38">
    <w:abstractNumId w:val="109"/>
  </w:num>
  <w:num w:numId="39">
    <w:abstractNumId w:val="122"/>
  </w:num>
  <w:num w:numId="40">
    <w:abstractNumId w:val="110"/>
  </w:num>
  <w:num w:numId="41">
    <w:abstractNumId w:val="99"/>
  </w:num>
  <w:num w:numId="42">
    <w:abstractNumId w:val="43"/>
  </w:num>
  <w:num w:numId="43">
    <w:abstractNumId w:val="11"/>
  </w:num>
  <w:num w:numId="44">
    <w:abstractNumId w:val="118"/>
  </w:num>
  <w:num w:numId="45">
    <w:abstractNumId w:val="30"/>
  </w:num>
  <w:num w:numId="46">
    <w:abstractNumId w:val="0"/>
  </w:num>
  <w:num w:numId="47">
    <w:abstractNumId w:val="89"/>
  </w:num>
  <w:num w:numId="48">
    <w:abstractNumId w:val="108"/>
  </w:num>
  <w:num w:numId="49">
    <w:abstractNumId w:val="84"/>
  </w:num>
  <w:num w:numId="50">
    <w:abstractNumId w:val="15"/>
  </w:num>
  <w:num w:numId="51">
    <w:abstractNumId w:val="91"/>
  </w:num>
  <w:num w:numId="52">
    <w:abstractNumId w:val="63"/>
  </w:num>
  <w:num w:numId="53">
    <w:abstractNumId w:val="116"/>
  </w:num>
  <w:num w:numId="54">
    <w:abstractNumId w:val="68"/>
  </w:num>
  <w:num w:numId="55">
    <w:abstractNumId w:val="16"/>
  </w:num>
  <w:num w:numId="56">
    <w:abstractNumId w:val="78"/>
  </w:num>
  <w:num w:numId="57">
    <w:abstractNumId w:val="17"/>
  </w:num>
  <w:num w:numId="58">
    <w:abstractNumId w:val="104"/>
  </w:num>
  <w:num w:numId="59">
    <w:abstractNumId w:val="20"/>
  </w:num>
  <w:num w:numId="60">
    <w:abstractNumId w:val="14"/>
  </w:num>
  <w:num w:numId="61">
    <w:abstractNumId w:val="97"/>
  </w:num>
  <w:num w:numId="62">
    <w:abstractNumId w:val="53"/>
  </w:num>
  <w:num w:numId="63">
    <w:abstractNumId w:val="18"/>
  </w:num>
  <w:num w:numId="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num>
  <w:num w:numId="66">
    <w:abstractNumId w:val="52"/>
  </w:num>
  <w:num w:numId="67">
    <w:abstractNumId w:val="93"/>
  </w:num>
  <w:num w:numId="68">
    <w:abstractNumId w:val="92"/>
  </w:num>
  <w:num w:numId="69">
    <w:abstractNumId w:val="121"/>
  </w:num>
  <w:num w:numId="70">
    <w:abstractNumId w:val="38"/>
  </w:num>
  <w:num w:numId="71">
    <w:abstractNumId w:val="46"/>
  </w:num>
  <w:num w:numId="72">
    <w:abstractNumId w:val="96"/>
  </w:num>
  <w:num w:numId="73">
    <w:abstractNumId w:val="42"/>
  </w:num>
  <w:num w:numId="74">
    <w:abstractNumId w:val="66"/>
  </w:num>
  <w:num w:numId="75">
    <w:abstractNumId w:val="57"/>
  </w:num>
  <w:num w:numId="76">
    <w:abstractNumId w:val="23"/>
  </w:num>
  <w:num w:numId="77">
    <w:abstractNumId w:val="61"/>
  </w:num>
  <w:num w:numId="78">
    <w:abstractNumId w:val="136"/>
  </w:num>
  <w:num w:numId="79">
    <w:abstractNumId w:val="125"/>
  </w:num>
  <w:num w:numId="80">
    <w:abstractNumId w:val="67"/>
  </w:num>
  <w:num w:numId="81">
    <w:abstractNumId w:val="126"/>
  </w:num>
  <w:num w:numId="82">
    <w:abstractNumId w:val="95"/>
  </w:num>
  <w:num w:numId="83">
    <w:abstractNumId w:val="8"/>
  </w:num>
  <w:num w:numId="84">
    <w:abstractNumId w:val="5"/>
  </w:num>
  <w:num w:numId="85">
    <w:abstractNumId w:val="21"/>
  </w:num>
  <w:num w:numId="86">
    <w:abstractNumId w:val="86"/>
  </w:num>
  <w:num w:numId="87">
    <w:abstractNumId w:val="6"/>
  </w:num>
  <w:num w:numId="88">
    <w:abstractNumId w:val="124"/>
  </w:num>
  <w:num w:numId="89">
    <w:abstractNumId w:val="127"/>
  </w:num>
  <w:num w:numId="90">
    <w:abstractNumId w:val="28"/>
  </w:num>
  <w:num w:numId="91">
    <w:abstractNumId w:val="62"/>
  </w:num>
  <w:num w:numId="92">
    <w:abstractNumId w:val="39"/>
  </w:num>
  <w:num w:numId="93">
    <w:abstractNumId w:val="131"/>
  </w:num>
  <w:num w:numId="94">
    <w:abstractNumId w:val="112"/>
  </w:num>
  <w:num w:numId="95">
    <w:abstractNumId w:val="100"/>
  </w:num>
  <w:num w:numId="96">
    <w:abstractNumId w:val="120"/>
  </w:num>
  <w:num w:numId="97">
    <w:abstractNumId w:val="102"/>
  </w:num>
  <w:num w:numId="98">
    <w:abstractNumId w:val="81"/>
  </w:num>
  <w:num w:numId="99">
    <w:abstractNumId w:val="98"/>
  </w:num>
  <w:num w:numId="100">
    <w:abstractNumId w:val="73"/>
  </w:num>
  <w:num w:numId="101">
    <w:abstractNumId w:val="133"/>
  </w:num>
  <w:num w:numId="102">
    <w:abstractNumId w:val="34"/>
  </w:num>
  <w:num w:numId="103">
    <w:abstractNumId w:val="26"/>
  </w:num>
  <w:num w:numId="104">
    <w:abstractNumId w:val="135"/>
  </w:num>
  <w:num w:numId="105">
    <w:abstractNumId w:val="45"/>
  </w:num>
  <w:num w:numId="106">
    <w:abstractNumId w:val="37"/>
  </w:num>
  <w:num w:numId="107">
    <w:abstractNumId w:val="25"/>
  </w:num>
  <w:num w:numId="108">
    <w:abstractNumId w:val="19"/>
  </w:num>
  <w:num w:numId="109">
    <w:abstractNumId w:val="40"/>
  </w:num>
  <w:num w:numId="110">
    <w:abstractNumId w:val="77"/>
  </w:num>
  <w:num w:numId="111">
    <w:abstractNumId w:val="22"/>
  </w:num>
  <w:num w:numId="112">
    <w:abstractNumId w:val="36"/>
  </w:num>
  <w:num w:numId="113">
    <w:abstractNumId w:val="54"/>
  </w:num>
  <w:num w:numId="114">
    <w:abstractNumId w:val="64"/>
  </w:num>
  <w:num w:numId="115">
    <w:abstractNumId w:val="29"/>
  </w:num>
  <w:num w:numId="116">
    <w:abstractNumId w:val="47"/>
  </w:num>
  <w:num w:numId="117">
    <w:abstractNumId w:val="32"/>
  </w:num>
  <w:num w:numId="118">
    <w:abstractNumId w:val="103"/>
  </w:num>
  <w:num w:numId="119">
    <w:abstractNumId w:val="65"/>
  </w:num>
  <w:num w:numId="120">
    <w:abstractNumId w:val="79"/>
  </w:num>
  <w:num w:numId="121">
    <w:abstractNumId w:val="3"/>
  </w:num>
  <w:num w:numId="122">
    <w:abstractNumId w:val="4"/>
  </w:num>
  <w:num w:numId="123">
    <w:abstractNumId w:val="41"/>
  </w:num>
  <w:num w:numId="124">
    <w:abstractNumId w:val="113"/>
  </w:num>
  <w:num w:numId="125">
    <w:abstractNumId w:val="134"/>
  </w:num>
  <w:num w:numId="126">
    <w:abstractNumId w:val="94"/>
  </w:num>
  <w:num w:numId="127">
    <w:abstractNumId w:val="35"/>
  </w:num>
  <w:num w:numId="128">
    <w:abstractNumId w:val="123"/>
  </w:num>
  <w:num w:numId="129">
    <w:abstractNumId w:val="76"/>
  </w:num>
  <w:num w:numId="130">
    <w:abstractNumId w:val="9"/>
  </w:num>
  <w:num w:numId="131">
    <w:abstractNumId w:val="132"/>
  </w:num>
  <w:num w:numId="132">
    <w:abstractNumId w:val="51"/>
  </w:num>
  <w:num w:numId="133">
    <w:abstractNumId w:val="114"/>
  </w:num>
  <w:num w:numId="134">
    <w:abstractNumId w:val="48"/>
  </w:num>
  <w:num w:numId="135">
    <w:abstractNumId w:val="56"/>
  </w:num>
  <w:num w:numId="136">
    <w:abstractNumId w:val="117"/>
  </w:num>
  <w:num w:numId="137">
    <w:abstractNumId w:val="70"/>
  </w:num>
  <w:num w:numId="138">
    <w:abstractNumId w:val="129"/>
  </w:num>
  <w:numIdMacAtCleanup w:val="1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يزداني خانم شهلا">
    <w15:presenceInfo w15:providerId="AD" w15:userId="S-1-5-21-1427096567-1835894336-3406723421-91165"/>
  </w15:person>
  <w15:person w15:author="دشتی خانم مرضیه">
    <w15:presenceInfo w15:providerId="None" w15:userId="دشتی خانم مرضی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57"/>
    <w:rsid w:val="00014DA3"/>
    <w:rsid w:val="00025B69"/>
    <w:rsid w:val="00031C71"/>
    <w:rsid w:val="00032DC6"/>
    <w:rsid w:val="00033236"/>
    <w:rsid w:val="0003386E"/>
    <w:rsid w:val="00033F98"/>
    <w:rsid w:val="00034453"/>
    <w:rsid w:val="0003554E"/>
    <w:rsid w:val="00036F89"/>
    <w:rsid w:val="000410FA"/>
    <w:rsid w:val="00046A74"/>
    <w:rsid w:val="00046F73"/>
    <w:rsid w:val="00053598"/>
    <w:rsid w:val="00060B4A"/>
    <w:rsid w:val="000660B1"/>
    <w:rsid w:val="0006740B"/>
    <w:rsid w:val="0006775A"/>
    <w:rsid w:val="00070C64"/>
    <w:rsid w:val="00072321"/>
    <w:rsid w:val="00072F71"/>
    <w:rsid w:val="0008587E"/>
    <w:rsid w:val="00085FC2"/>
    <w:rsid w:val="00086D09"/>
    <w:rsid w:val="000921CF"/>
    <w:rsid w:val="000939FE"/>
    <w:rsid w:val="000946A2"/>
    <w:rsid w:val="00094891"/>
    <w:rsid w:val="000A30E8"/>
    <w:rsid w:val="000C007B"/>
    <w:rsid w:val="000C32CA"/>
    <w:rsid w:val="000C5D63"/>
    <w:rsid w:val="000C672F"/>
    <w:rsid w:val="000D4452"/>
    <w:rsid w:val="000D7263"/>
    <w:rsid w:val="000F0B50"/>
    <w:rsid w:val="000F2634"/>
    <w:rsid w:val="000F7434"/>
    <w:rsid w:val="00105BD7"/>
    <w:rsid w:val="00111669"/>
    <w:rsid w:val="00122DA8"/>
    <w:rsid w:val="00124A83"/>
    <w:rsid w:val="001323D5"/>
    <w:rsid w:val="00132ED9"/>
    <w:rsid w:val="00134FF9"/>
    <w:rsid w:val="00142EF9"/>
    <w:rsid w:val="00153EEC"/>
    <w:rsid w:val="00154BC4"/>
    <w:rsid w:val="001727FF"/>
    <w:rsid w:val="00172A97"/>
    <w:rsid w:val="00195449"/>
    <w:rsid w:val="001A1573"/>
    <w:rsid w:val="001A1BF3"/>
    <w:rsid w:val="001A6925"/>
    <w:rsid w:val="001B5642"/>
    <w:rsid w:val="001B73D3"/>
    <w:rsid w:val="001B7DFE"/>
    <w:rsid w:val="001E5D9D"/>
    <w:rsid w:val="001F034C"/>
    <w:rsid w:val="001F14AC"/>
    <w:rsid w:val="001F3AA7"/>
    <w:rsid w:val="00201A24"/>
    <w:rsid w:val="00202219"/>
    <w:rsid w:val="00202252"/>
    <w:rsid w:val="00213D66"/>
    <w:rsid w:val="002147E2"/>
    <w:rsid w:val="0021598A"/>
    <w:rsid w:val="002161EE"/>
    <w:rsid w:val="00217A81"/>
    <w:rsid w:val="0022693E"/>
    <w:rsid w:val="002273F8"/>
    <w:rsid w:val="00235913"/>
    <w:rsid w:val="00235F98"/>
    <w:rsid w:val="002528DA"/>
    <w:rsid w:val="00253420"/>
    <w:rsid w:val="002713A4"/>
    <w:rsid w:val="00272870"/>
    <w:rsid w:val="002849DF"/>
    <w:rsid w:val="00284AD5"/>
    <w:rsid w:val="00286CCF"/>
    <w:rsid w:val="00292D4F"/>
    <w:rsid w:val="002A00D5"/>
    <w:rsid w:val="002A2BA3"/>
    <w:rsid w:val="002B7708"/>
    <w:rsid w:val="002C79C6"/>
    <w:rsid w:val="002E0725"/>
    <w:rsid w:val="002E1127"/>
    <w:rsid w:val="002E24A9"/>
    <w:rsid w:val="002E329A"/>
    <w:rsid w:val="002E3596"/>
    <w:rsid w:val="002E5186"/>
    <w:rsid w:val="002E70DB"/>
    <w:rsid w:val="002F19EF"/>
    <w:rsid w:val="002F7ED7"/>
    <w:rsid w:val="00302A53"/>
    <w:rsid w:val="0030406B"/>
    <w:rsid w:val="003071BD"/>
    <w:rsid w:val="00313590"/>
    <w:rsid w:val="0032379D"/>
    <w:rsid w:val="003513F0"/>
    <w:rsid w:val="00351EAF"/>
    <w:rsid w:val="003529CD"/>
    <w:rsid w:val="003543E8"/>
    <w:rsid w:val="003639B7"/>
    <w:rsid w:val="0037377A"/>
    <w:rsid w:val="003833A2"/>
    <w:rsid w:val="00385A4A"/>
    <w:rsid w:val="00387B5A"/>
    <w:rsid w:val="003920DD"/>
    <w:rsid w:val="003966E2"/>
    <w:rsid w:val="00396ACF"/>
    <w:rsid w:val="003A7BC4"/>
    <w:rsid w:val="003C58E6"/>
    <w:rsid w:val="003C759A"/>
    <w:rsid w:val="003E3A6C"/>
    <w:rsid w:val="003E643A"/>
    <w:rsid w:val="003F14AA"/>
    <w:rsid w:val="003F506A"/>
    <w:rsid w:val="003F7631"/>
    <w:rsid w:val="00402A00"/>
    <w:rsid w:val="0041191E"/>
    <w:rsid w:val="00417A67"/>
    <w:rsid w:val="0042385B"/>
    <w:rsid w:val="00424145"/>
    <w:rsid w:val="00444102"/>
    <w:rsid w:val="004469B6"/>
    <w:rsid w:val="00446C36"/>
    <w:rsid w:val="00451111"/>
    <w:rsid w:val="00455A53"/>
    <w:rsid w:val="00455E87"/>
    <w:rsid w:val="00457529"/>
    <w:rsid w:val="004641B8"/>
    <w:rsid w:val="00464B31"/>
    <w:rsid w:val="004719E4"/>
    <w:rsid w:val="00473387"/>
    <w:rsid w:val="00474DDD"/>
    <w:rsid w:val="0047559F"/>
    <w:rsid w:val="0048076C"/>
    <w:rsid w:val="004930BF"/>
    <w:rsid w:val="004A0757"/>
    <w:rsid w:val="004A50B9"/>
    <w:rsid w:val="004A75DE"/>
    <w:rsid w:val="004B1B18"/>
    <w:rsid w:val="004B468F"/>
    <w:rsid w:val="004C4839"/>
    <w:rsid w:val="004D4603"/>
    <w:rsid w:val="004E7213"/>
    <w:rsid w:val="004F03A1"/>
    <w:rsid w:val="004F0A74"/>
    <w:rsid w:val="004F4A52"/>
    <w:rsid w:val="004F6E66"/>
    <w:rsid w:val="00505FB4"/>
    <w:rsid w:val="00511DDB"/>
    <w:rsid w:val="00515CD6"/>
    <w:rsid w:val="005171E6"/>
    <w:rsid w:val="00521C83"/>
    <w:rsid w:val="00522630"/>
    <w:rsid w:val="00524BB6"/>
    <w:rsid w:val="005264C6"/>
    <w:rsid w:val="00526D56"/>
    <w:rsid w:val="00527DD3"/>
    <w:rsid w:val="00534C42"/>
    <w:rsid w:val="005361AD"/>
    <w:rsid w:val="00540A0D"/>
    <w:rsid w:val="00542A07"/>
    <w:rsid w:val="005514A5"/>
    <w:rsid w:val="005536AF"/>
    <w:rsid w:val="00554D42"/>
    <w:rsid w:val="00556265"/>
    <w:rsid w:val="00561058"/>
    <w:rsid w:val="00572735"/>
    <w:rsid w:val="00572983"/>
    <w:rsid w:val="005939F5"/>
    <w:rsid w:val="005B5004"/>
    <w:rsid w:val="005B6759"/>
    <w:rsid w:val="005C22A2"/>
    <w:rsid w:val="005C5B11"/>
    <w:rsid w:val="005C5F47"/>
    <w:rsid w:val="005D00C8"/>
    <w:rsid w:val="005D09C2"/>
    <w:rsid w:val="005E171A"/>
    <w:rsid w:val="005E36F5"/>
    <w:rsid w:val="005E43C4"/>
    <w:rsid w:val="005F1CF6"/>
    <w:rsid w:val="006000DA"/>
    <w:rsid w:val="00611F9C"/>
    <w:rsid w:val="006134AA"/>
    <w:rsid w:val="00615A9F"/>
    <w:rsid w:val="00615DF6"/>
    <w:rsid w:val="006172B8"/>
    <w:rsid w:val="0062236F"/>
    <w:rsid w:val="00623949"/>
    <w:rsid w:val="00624BB5"/>
    <w:rsid w:val="00626718"/>
    <w:rsid w:val="00627DFE"/>
    <w:rsid w:val="00634BE9"/>
    <w:rsid w:val="006428B0"/>
    <w:rsid w:val="006527DB"/>
    <w:rsid w:val="00656FF2"/>
    <w:rsid w:val="00657E18"/>
    <w:rsid w:val="0066109C"/>
    <w:rsid w:val="00662E88"/>
    <w:rsid w:val="00671DAE"/>
    <w:rsid w:val="00671EEF"/>
    <w:rsid w:val="0068050D"/>
    <w:rsid w:val="00683B76"/>
    <w:rsid w:val="00685355"/>
    <w:rsid w:val="00687C65"/>
    <w:rsid w:val="00697334"/>
    <w:rsid w:val="006B27FD"/>
    <w:rsid w:val="006B7E19"/>
    <w:rsid w:val="006C6313"/>
    <w:rsid w:val="006C7E8D"/>
    <w:rsid w:val="006C7FC9"/>
    <w:rsid w:val="006D511D"/>
    <w:rsid w:val="006F2383"/>
    <w:rsid w:val="006F3A6D"/>
    <w:rsid w:val="006F7B5D"/>
    <w:rsid w:val="0070174A"/>
    <w:rsid w:val="00703F8D"/>
    <w:rsid w:val="0070537E"/>
    <w:rsid w:val="0071407F"/>
    <w:rsid w:val="00721B66"/>
    <w:rsid w:val="0072304F"/>
    <w:rsid w:val="007419C2"/>
    <w:rsid w:val="007460F5"/>
    <w:rsid w:val="0075104B"/>
    <w:rsid w:val="00751F14"/>
    <w:rsid w:val="00752433"/>
    <w:rsid w:val="007556A7"/>
    <w:rsid w:val="0076081D"/>
    <w:rsid w:val="00770D57"/>
    <w:rsid w:val="007844FB"/>
    <w:rsid w:val="0078697F"/>
    <w:rsid w:val="0078706B"/>
    <w:rsid w:val="00791ACF"/>
    <w:rsid w:val="00794C0A"/>
    <w:rsid w:val="007973C6"/>
    <w:rsid w:val="007A0FA5"/>
    <w:rsid w:val="007A3ADC"/>
    <w:rsid w:val="007A57FE"/>
    <w:rsid w:val="007B1396"/>
    <w:rsid w:val="007B5D98"/>
    <w:rsid w:val="007B79A8"/>
    <w:rsid w:val="007C2295"/>
    <w:rsid w:val="007C4749"/>
    <w:rsid w:val="007D029B"/>
    <w:rsid w:val="007D356E"/>
    <w:rsid w:val="007D5D9A"/>
    <w:rsid w:val="007D7825"/>
    <w:rsid w:val="007E23E6"/>
    <w:rsid w:val="007E6660"/>
    <w:rsid w:val="007E66B0"/>
    <w:rsid w:val="007E70A7"/>
    <w:rsid w:val="007F14C1"/>
    <w:rsid w:val="008010DC"/>
    <w:rsid w:val="00815074"/>
    <w:rsid w:val="0081668F"/>
    <w:rsid w:val="008201A2"/>
    <w:rsid w:val="00826D6D"/>
    <w:rsid w:val="008277A6"/>
    <w:rsid w:val="008459A2"/>
    <w:rsid w:val="00860240"/>
    <w:rsid w:val="00860537"/>
    <w:rsid w:val="008717C8"/>
    <w:rsid w:val="008760DB"/>
    <w:rsid w:val="00881D79"/>
    <w:rsid w:val="00882155"/>
    <w:rsid w:val="00886FB5"/>
    <w:rsid w:val="00891088"/>
    <w:rsid w:val="00891B46"/>
    <w:rsid w:val="00895091"/>
    <w:rsid w:val="00897CC8"/>
    <w:rsid w:val="008A5595"/>
    <w:rsid w:val="008B21AD"/>
    <w:rsid w:val="008B2E8E"/>
    <w:rsid w:val="008D2BAC"/>
    <w:rsid w:val="008D333E"/>
    <w:rsid w:val="008D4A35"/>
    <w:rsid w:val="008E3FDA"/>
    <w:rsid w:val="008E40BE"/>
    <w:rsid w:val="008E6352"/>
    <w:rsid w:val="008E69CA"/>
    <w:rsid w:val="008E7095"/>
    <w:rsid w:val="008F552A"/>
    <w:rsid w:val="00900062"/>
    <w:rsid w:val="009011EE"/>
    <w:rsid w:val="009024D3"/>
    <w:rsid w:val="009113F4"/>
    <w:rsid w:val="0091635E"/>
    <w:rsid w:val="0091685B"/>
    <w:rsid w:val="00917CE0"/>
    <w:rsid w:val="00920814"/>
    <w:rsid w:val="009221B8"/>
    <w:rsid w:val="00926FDD"/>
    <w:rsid w:val="009304FD"/>
    <w:rsid w:val="0093073D"/>
    <w:rsid w:val="00932B90"/>
    <w:rsid w:val="00933778"/>
    <w:rsid w:val="00933F84"/>
    <w:rsid w:val="00937F9D"/>
    <w:rsid w:val="009464E1"/>
    <w:rsid w:val="00962BDE"/>
    <w:rsid w:val="00974EB8"/>
    <w:rsid w:val="00991825"/>
    <w:rsid w:val="00991934"/>
    <w:rsid w:val="009A627F"/>
    <w:rsid w:val="009B093B"/>
    <w:rsid w:val="009B129A"/>
    <w:rsid w:val="009C19DD"/>
    <w:rsid w:val="009C3A5B"/>
    <w:rsid w:val="009C5FE9"/>
    <w:rsid w:val="009C768F"/>
    <w:rsid w:val="009E1A60"/>
    <w:rsid w:val="009E3372"/>
    <w:rsid w:val="009F3817"/>
    <w:rsid w:val="009F561A"/>
    <w:rsid w:val="009F5659"/>
    <w:rsid w:val="00A02762"/>
    <w:rsid w:val="00A075C6"/>
    <w:rsid w:val="00A079F6"/>
    <w:rsid w:val="00A1073B"/>
    <w:rsid w:val="00A11881"/>
    <w:rsid w:val="00A12DB3"/>
    <w:rsid w:val="00A13FD2"/>
    <w:rsid w:val="00A23BC2"/>
    <w:rsid w:val="00A3187D"/>
    <w:rsid w:val="00A35348"/>
    <w:rsid w:val="00A35F29"/>
    <w:rsid w:val="00A409DC"/>
    <w:rsid w:val="00A4737D"/>
    <w:rsid w:val="00A47BBB"/>
    <w:rsid w:val="00A55DC4"/>
    <w:rsid w:val="00A57139"/>
    <w:rsid w:val="00A63653"/>
    <w:rsid w:val="00A63861"/>
    <w:rsid w:val="00A63C2F"/>
    <w:rsid w:val="00A71896"/>
    <w:rsid w:val="00A750F0"/>
    <w:rsid w:val="00A774AB"/>
    <w:rsid w:val="00A77B65"/>
    <w:rsid w:val="00A83DAD"/>
    <w:rsid w:val="00A84349"/>
    <w:rsid w:val="00A858B7"/>
    <w:rsid w:val="00A974BC"/>
    <w:rsid w:val="00AA1613"/>
    <w:rsid w:val="00AA5C50"/>
    <w:rsid w:val="00AB205A"/>
    <w:rsid w:val="00AB4C6C"/>
    <w:rsid w:val="00AB4ED3"/>
    <w:rsid w:val="00AB72F4"/>
    <w:rsid w:val="00AB75B5"/>
    <w:rsid w:val="00AC12BF"/>
    <w:rsid w:val="00AD4451"/>
    <w:rsid w:val="00AD579C"/>
    <w:rsid w:val="00AE5076"/>
    <w:rsid w:val="00AF4AED"/>
    <w:rsid w:val="00AF539C"/>
    <w:rsid w:val="00B01455"/>
    <w:rsid w:val="00B05362"/>
    <w:rsid w:val="00B16CF9"/>
    <w:rsid w:val="00B177D5"/>
    <w:rsid w:val="00B20663"/>
    <w:rsid w:val="00B218A1"/>
    <w:rsid w:val="00B235B8"/>
    <w:rsid w:val="00B23E12"/>
    <w:rsid w:val="00B32B76"/>
    <w:rsid w:val="00B35A87"/>
    <w:rsid w:val="00B35D1D"/>
    <w:rsid w:val="00B40028"/>
    <w:rsid w:val="00B40123"/>
    <w:rsid w:val="00B43563"/>
    <w:rsid w:val="00B45129"/>
    <w:rsid w:val="00B5195A"/>
    <w:rsid w:val="00B54CC7"/>
    <w:rsid w:val="00B56CBE"/>
    <w:rsid w:val="00B621C8"/>
    <w:rsid w:val="00B63380"/>
    <w:rsid w:val="00B656FC"/>
    <w:rsid w:val="00B65B0D"/>
    <w:rsid w:val="00B678E7"/>
    <w:rsid w:val="00B7008F"/>
    <w:rsid w:val="00B76159"/>
    <w:rsid w:val="00B802F4"/>
    <w:rsid w:val="00B80E73"/>
    <w:rsid w:val="00B84D12"/>
    <w:rsid w:val="00B86FD1"/>
    <w:rsid w:val="00B9010D"/>
    <w:rsid w:val="00B90F56"/>
    <w:rsid w:val="00B93515"/>
    <w:rsid w:val="00B965A0"/>
    <w:rsid w:val="00BB1D40"/>
    <w:rsid w:val="00BB2F82"/>
    <w:rsid w:val="00BB5987"/>
    <w:rsid w:val="00BC1824"/>
    <w:rsid w:val="00BC20FF"/>
    <w:rsid w:val="00BC2D6B"/>
    <w:rsid w:val="00BC3575"/>
    <w:rsid w:val="00BC4A38"/>
    <w:rsid w:val="00BC5C18"/>
    <w:rsid w:val="00BD4DE6"/>
    <w:rsid w:val="00BF06F2"/>
    <w:rsid w:val="00BF20A8"/>
    <w:rsid w:val="00BF231B"/>
    <w:rsid w:val="00BF2599"/>
    <w:rsid w:val="00C0193B"/>
    <w:rsid w:val="00C06576"/>
    <w:rsid w:val="00C1014C"/>
    <w:rsid w:val="00C12714"/>
    <w:rsid w:val="00C14A91"/>
    <w:rsid w:val="00C2173B"/>
    <w:rsid w:val="00C30700"/>
    <w:rsid w:val="00C33AB1"/>
    <w:rsid w:val="00C3400D"/>
    <w:rsid w:val="00C40973"/>
    <w:rsid w:val="00C41300"/>
    <w:rsid w:val="00C561EE"/>
    <w:rsid w:val="00C56872"/>
    <w:rsid w:val="00C611DC"/>
    <w:rsid w:val="00C621E5"/>
    <w:rsid w:val="00C66C6D"/>
    <w:rsid w:val="00C70D47"/>
    <w:rsid w:val="00C76D47"/>
    <w:rsid w:val="00C801EF"/>
    <w:rsid w:val="00C806CF"/>
    <w:rsid w:val="00C826B8"/>
    <w:rsid w:val="00C84159"/>
    <w:rsid w:val="00C9581C"/>
    <w:rsid w:val="00CA02CA"/>
    <w:rsid w:val="00CA3F9C"/>
    <w:rsid w:val="00CB00BF"/>
    <w:rsid w:val="00CB7F41"/>
    <w:rsid w:val="00CC3A0C"/>
    <w:rsid w:val="00CC4B2B"/>
    <w:rsid w:val="00CC7E87"/>
    <w:rsid w:val="00CE0B4E"/>
    <w:rsid w:val="00CE1195"/>
    <w:rsid w:val="00CE17CB"/>
    <w:rsid w:val="00CE748D"/>
    <w:rsid w:val="00CF3C7D"/>
    <w:rsid w:val="00CF62DB"/>
    <w:rsid w:val="00CF73A0"/>
    <w:rsid w:val="00D02186"/>
    <w:rsid w:val="00D03EE8"/>
    <w:rsid w:val="00D054A1"/>
    <w:rsid w:val="00D10F62"/>
    <w:rsid w:val="00D16B81"/>
    <w:rsid w:val="00D179D2"/>
    <w:rsid w:val="00D23FC1"/>
    <w:rsid w:val="00D268AD"/>
    <w:rsid w:val="00D30A8F"/>
    <w:rsid w:val="00D31245"/>
    <w:rsid w:val="00D37E39"/>
    <w:rsid w:val="00D43AF2"/>
    <w:rsid w:val="00D45689"/>
    <w:rsid w:val="00D57B7E"/>
    <w:rsid w:val="00D602DE"/>
    <w:rsid w:val="00D616ED"/>
    <w:rsid w:val="00D70973"/>
    <w:rsid w:val="00D73710"/>
    <w:rsid w:val="00D743F2"/>
    <w:rsid w:val="00D805AF"/>
    <w:rsid w:val="00D828F1"/>
    <w:rsid w:val="00D92810"/>
    <w:rsid w:val="00D944CA"/>
    <w:rsid w:val="00D95B64"/>
    <w:rsid w:val="00D95DCB"/>
    <w:rsid w:val="00DA006B"/>
    <w:rsid w:val="00DA09AD"/>
    <w:rsid w:val="00DA5168"/>
    <w:rsid w:val="00DA5F2E"/>
    <w:rsid w:val="00DB0175"/>
    <w:rsid w:val="00DD191A"/>
    <w:rsid w:val="00DD5EC6"/>
    <w:rsid w:val="00DE0CEE"/>
    <w:rsid w:val="00DE1679"/>
    <w:rsid w:val="00DE1EE5"/>
    <w:rsid w:val="00DF0E44"/>
    <w:rsid w:val="00E016B3"/>
    <w:rsid w:val="00E054F9"/>
    <w:rsid w:val="00E14FBD"/>
    <w:rsid w:val="00E20A29"/>
    <w:rsid w:val="00E20DAD"/>
    <w:rsid w:val="00E34120"/>
    <w:rsid w:val="00E35070"/>
    <w:rsid w:val="00E353FF"/>
    <w:rsid w:val="00E377BB"/>
    <w:rsid w:val="00E4441D"/>
    <w:rsid w:val="00E4444E"/>
    <w:rsid w:val="00E57481"/>
    <w:rsid w:val="00E60CE9"/>
    <w:rsid w:val="00E60D55"/>
    <w:rsid w:val="00E610C7"/>
    <w:rsid w:val="00E629A8"/>
    <w:rsid w:val="00E67C68"/>
    <w:rsid w:val="00E775CD"/>
    <w:rsid w:val="00E85D5C"/>
    <w:rsid w:val="00E91144"/>
    <w:rsid w:val="00E934AB"/>
    <w:rsid w:val="00E93599"/>
    <w:rsid w:val="00EA3607"/>
    <w:rsid w:val="00EA666A"/>
    <w:rsid w:val="00EB397E"/>
    <w:rsid w:val="00EB7A81"/>
    <w:rsid w:val="00EC072C"/>
    <w:rsid w:val="00EC0BD4"/>
    <w:rsid w:val="00EC4223"/>
    <w:rsid w:val="00EC53AF"/>
    <w:rsid w:val="00EE61F4"/>
    <w:rsid w:val="00EF1A6D"/>
    <w:rsid w:val="00EF5B02"/>
    <w:rsid w:val="00EF6F8F"/>
    <w:rsid w:val="00EF72C9"/>
    <w:rsid w:val="00F0424B"/>
    <w:rsid w:val="00F079EF"/>
    <w:rsid w:val="00F107E0"/>
    <w:rsid w:val="00F1333D"/>
    <w:rsid w:val="00F15082"/>
    <w:rsid w:val="00F15EC8"/>
    <w:rsid w:val="00F20765"/>
    <w:rsid w:val="00F22314"/>
    <w:rsid w:val="00F3017A"/>
    <w:rsid w:val="00F356B5"/>
    <w:rsid w:val="00F43164"/>
    <w:rsid w:val="00F4597D"/>
    <w:rsid w:val="00F508DB"/>
    <w:rsid w:val="00F50CD1"/>
    <w:rsid w:val="00F5536A"/>
    <w:rsid w:val="00F56DBF"/>
    <w:rsid w:val="00F57765"/>
    <w:rsid w:val="00F6562E"/>
    <w:rsid w:val="00F73BA9"/>
    <w:rsid w:val="00F8220C"/>
    <w:rsid w:val="00F855B4"/>
    <w:rsid w:val="00FA1AD2"/>
    <w:rsid w:val="00FA46A0"/>
    <w:rsid w:val="00FB0CF3"/>
    <w:rsid w:val="00FC3A48"/>
    <w:rsid w:val="00FD3FB5"/>
    <w:rsid w:val="00FE5B8F"/>
    <w:rsid w:val="00FE7DEF"/>
    <w:rsid w:val="00FF4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AFA321"/>
  <w15:docId w15:val="{8E248718-8A68-4602-BC57-FBE80E98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32B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2,Subtitle 3,List Paragraph1"/>
    <w:basedOn w:val="Normal"/>
    <w:link w:val="ListParagraphChar"/>
    <w:uiPriority w:val="34"/>
    <w:qFormat/>
    <w:rsid w:val="004A0757"/>
    <w:pPr>
      <w:ind w:left="720"/>
      <w:contextualSpacing/>
    </w:pPr>
  </w:style>
  <w:style w:type="paragraph" w:styleId="NormalWeb">
    <w:name w:val="Normal (Web)"/>
    <w:basedOn w:val="Normal"/>
    <w:uiPriority w:val="99"/>
    <w:unhideWhenUsed/>
    <w:rsid w:val="00AF53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62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32B76"/>
    <w:pPr>
      <w:spacing w:after="0" w:line="240" w:lineRule="auto"/>
    </w:pPr>
    <w:rPr>
      <w:sz w:val="20"/>
      <w:szCs w:val="20"/>
    </w:rPr>
  </w:style>
  <w:style w:type="character" w:customStyle="1" w:styleId="FootnoteTextChar">
    <w:name w:val="Footnote Text Char"/>
    <w:basedOn w:val="DefaultParagraphFont"/>
    <w:link w:val="FootnoteText"/>
    <w:uiPriority w:val="99"/>
    <w:rsid w:val="00B32B76"/>
    <w:rPr>
      <w:sz w:val="20"/>
      <w:szCs w:val="20"/>
    </w:rPr>
  </w:style>
  <w:style w:type="character" w:styleId="FootnoteReference">
    <w:name w:val="footnote reference"/>
    <w:basedOn w:val="DefaultParagraphFont"/>
    <w:uiPriority w:val="99"/>
    <w:unhideWhenUsed/>
    <w:rsid w:val="00B32B76"/>
    <w:rPr>
      <w:vertAlign w:val="superscript"/>
    </w:rPr>
  </w:style>
  <w:style w:type="character" w:customStyle="1" w:styleId="Heading1Char">
    <w:name w:val="Heading 1 Char"/>
    <w:basedOn w:val="DefaultParagraphFont"/>
    <w:link w:val="Heading1"/>
    <w:rsid w:val="00B32B7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32B76"/>
    <w:rPr>
      <w:color w:val="0563C1" w:themeColor="hyperlink"/>
      <w:u w:val="single"/>
    </w:rPr>
  </w:style>
  <w:style w:type="paragraph" w:styleId="HTMLPreformatted">
    <w:name w:val="HTML Preformatted"/>
    <w:basedOn w:val="Normal"/>
    <w:link w:val="HTMLPreformattedChar"/>
    <w:uiPriority w:val="99"/>
    <w:semiHidden/>
    <w:unhideWhenUsed/>
    <w:rsid w:val="00B4356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43563"/>
    <w:rPr>
      <w:rFonts w:ascii="Consolas" w:hAnsi="Consolas" w:cs="Consolas"/>
      <w:sz w:val="20"/>
      <w:szCs w:val="20"/>
    </w:rPr>
  </w:style>
  <w:style w:type="paragraph" w:styleId="Header">
    <w:name w:val="header"/>
    <w:basedOn w:val="Normal"/>
    <w:link w:val="HeaderChar"/>
    <w:uiPriority w:val="99"/>
    <w:unhideWhenUsed/>
    <w:rsid w:val="00B01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55"/>
  </w:style>
  <w:style w:type="paragraph" w:styleId="Footer">
    <w:name w:val="footer"/>
    <w:basedOn w:val="Normal"/>
    <w:link w:val="FooterChar"/>
    <w:uiPriority w:val="99"/>
    <w:unhideWhenUsed/>
    <w:rsid w:val="00B01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55"/>
  </w:style>
  <w:style w:type="character" w:styleId="CommentReference">
    <w:name w:val="annotation reference"/>
    <w:basedOn w:val="DefaultParagraphFont"/>
    <w:uiPriority w:val="99"/>
    <w:semiHidden/>
    <w:unhideWhenUsed/>
    <w:rsid w:val="00DD5EC6"/>
    <w:rPr>
      <w:sz w:val="16"/>
      <w:szCs w:val="16"/>
    </w:rPr>
  </w:style>
  <w:style w:type="paragraph" w:styleId="CommentText">
    <w:name w:val="annotation text"/>
    <w:basedOn w:val="Normal"/>
    <w:link w:val="CommentTextChar"/>
    <w:uiPriority w:val="99"/>
    <w:semiHidden/>
    <w:unhideWhenUsed/>
    <w:rsid w:val="00DD5EC6"/>
    <w:pPr>
      <w:spacing w:line="240" w:lineRule="auto"/>
    </w:pPr>
    <w:rPr>
      <w:sz w:val="20"/>
      <w:szCs w:val="20"/>
    </w:rPr>
  </w:style>
  <w:style w:type="character" w:customStyle="1" w:styleId="CommentTextChar">
    <w:name w:val="Comment Text Char"/>
    <w:basedOn w:val="DefaultParagraphFont"/>
    <w:link w:val="CommentText"/>
    <w:uiPriority w:val="99"/>
    <w:semiHidden/>
    <w:rsid w:val="00DD5EC6"/>
    <w:rPr>
      <w:sz w:val="20"/>
      <w:szCs w:val="20"/>
    </w:rPr>
  </w:style>
  <w:style w:type="paragraph" w:styleId="CommentSubject">
    <w:name w:val="annotation subject"/>
    <w:basedOn w:val="CommentText"/>
    <w:next w:val="CommentText"/>
    <w:link w:val="CommentSubjectChar"/>
    <w:uiPriority w:val="99"/>
    <w:semiHidden/>
    <w:unhideWhenUsed/>
    <w:rsid w:val="00DD5EC6"/>
    <w:rPr>
      <w:b/>
      <w:bCs/>
    </w:rPr>
  </w:style>
  <w:style w:type="character" w:customStyle="1" w:styleId="CommentSubjectChar">
    <w:name w:val="Comment Subject Char"/>
    <w:basedOn w:val="CommentTextChar"/>
    <w:link w:val="CommentSubject"/>
    <w:uiPriority w:val="99"/>
    <w:semiHidden/>
    <w:rsid w:val="00DD5EC6"/>
    <w:rPr>
      <w:b/>
      <w:bCs/>
      <w:sz w:val="20"/>
      <w:szCs w:val="20"/>
    </w:rPr>
  </w:style>
  <w:style w:type="paragraph" w:styleId="BalloonText">
    <w:name w:val="Balloon Text"/>
    <w:basedOn w:val="Normal"/>
    <w:link w:val="BalloonTextChar"/>
    <w:uiPriority w:val="99"/>
    <w:semiHidden/>
    <w:unhideWhenUsed/>
    <w:rsid w:val="00DD5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EC6"/>
    <w:rPr>
      <w:rFonts w:ascii="Segoe UI" w:hAnsi="Segoe UI" w:cs="Segoe UI"/>
      <w:sz w:val="18"/>
      <w:szCs w:val="18"/>
    </w:rPr>
  </w:style>
  <w:style w:type="paragraph" w:styleId="Revision">
    <w:name w:val="Revision"/>
    <w:hidden/>
    <w:uiPriority w:val="99"/>
    <w:semiHidden/>
    <w:rsid w:val="0076081D"/>
    <w:pPr>
      <w:spacing w:after="0" w:line="240" w:lineRule="auto"/>
    </w:pPr>
  </w:style>
  <w:style w:type="numbering" w:customStyle="1" w:styleId="NoList1">
    <w:name w:val="No List1"/>
    <w:next w:val="NoList"/>
    <w:uiPriority w:val="99"/>
    <w:semiHidden/>
    <w:unhideWhenUsed/>
    <w:rsid w:val="00134FF9"/>
  </w:style>
  <w:style w:type="numbering" w:customStyle="1" w:styleId="NoList2">
    <w:name w:val="No List2"/>
    <w:next w:val="NoList"/>
    <w:uiPriority w:val="99"/>
    <w:semiHidden/>
    <w:unhideWhenUsed/>
    <w:rsid w:val="003C759A"/>
  </w:style>
  <w:style w:type="numbering" w:customStyle="1" w:styleId="NoList3">
    <w:name w:val="No List3"/>
    <w:next w:val="NoList"/>
    <w:uiPriority w:val="99"/>
    <w:semiHidden/>
    <w:unhideWhenUsed/>
    <w:rsid w:val="00CC3A0C"/>
  </w:style>
  <w:style w:type="character" w:customStyle="1" w:styleId="ListParagraphChar">
    <w:name w:val="List Paragraph Char"/>
    <w:aliases w:val="Head2 Char,Subtitle 3 Char,List Paragraph1 Char"/>
    <w:link w:val="ListParagraph"/>
    <w:uiPriority w:val="34"/>
    <w:locked/>
    <w:rsid w:val="00CC3A0C"/>
  </w:style>
  <w:style w:type="character" w:styleId="FollowedHyperlink">
    <w:name w:val="FollowedHyperlink"/>
    <w:basedOn w:val="DefaultParagraphFont"/>
    <w:uiPriority w:val="99"/>
    <w:semiHidden/>
    <w:unhideWhenUsed/>
    <w:rsid w:val="00974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3633">
      <w:bodyDiv w:val="1"/>
      <w:marLeft w:val="0"/>
      <w:marRight w:val="0"/>
      <w:marTop w:val="0"/>
      <w:marBottom w:val="0"/>
      <w:divBdr>
        <w:top w:val="none" w:sz="0" w:space="0" w:color="auto"/>
        <w:left w:val="none" w:sz="0" w:space="0" w:color="auto"/>
        <w:bottom w:val="none" w:sz="0" w:space="0" w:color="auto"/>
        <w:right w:val="none" w:sz="0" w:space="0" w:color="auto"/>
      </w:divBdr>
      <w:divsChild>
        <w:div w:id="1791126926">
          <w:marLeft w:val="0"/>
          <w:marRight w:val="0"/>
          <w:marTop w:val="0"/>
          <w:marBottom w:val="0"/>
          <w:divBdr>
            <w:top w:val="none" w:sz="0" w:space="0" w:color="auto"/>
            <w:left w:val="none" w:sz="0" w:space="0" w:color="auto"/>
            <w:bottom w:val="none" w:sz="0" w:space="0" w:color="auto"/>
            <w:right w:val="none" w:sz="0" w:space="0" w:color="auto"/>
          </w:divBdr>
        </w:div>
      </w:divsChild>
    </w:div>
    <w:div w:id="309987871">
      <w:bodyDiv w:val="1"/>
      <w:marLeft w:val="0"/>
      <w:marRight w:val="0"/>
      <w:marTop w:val="0"/>
      <w:marBottom w:val="0"/>
      <w:divBdr>
        <w:top w:val="none" w:sz="0" w:space="0" w:color="auto"/>
        <w:left w:val="none" w:sz="0" w:space="0" w:color="auto"/>
        <w:bottom w:val="none" w:sz="0" w:space="0" w:color="auto"/>
        <w:right w:val="none" w:sz="0" w:space="0" w:color="auto"/>
      </w:divBdr>
    </w:div>
    <w:div w:id="412822828">
      <w:bodyDiv w:val="1"/>
      <w:marLeft w:val="0"/>
      <w:marRight w:val="0"/>
      <w:marTop w:val="0"/>
      <w:marBottom w:val="0"/>
      <w:divBdr>
        <w:top w:val="none" w:sz="0" w:space="0" w:color="auto"/>
        <w:left w:val="none" w:sz="0" w:space="0" w:color="auto"/>
        <w:bottom w:val="none" w:sz="0" w:space="0" w:color="auto"/>
        <w:right w:val="none" w:sz="0" w:space="0" w:color="auto"/>
      </w:divBdr>
    </w:div>
    <w:div w:id="576673379">
      <w:bodyDiv w:val="1"/>
      <w:marLeft w:val="0"/>
      <w:marRight w:val="0"/>
      <w:marTop w:val="0"/>
      <w:marBottom w:val="0"/>
      <w:divBdr>
        <w:top w:val="none" w:sz="0" w:space="0" w:color="auto"/>
        <w:left w:val="none" w:sz="0" w:space="0" w:color="auto"/>
        <w:bottom w:val="none" w:sz="0" w:space="0" w:color="auto"/>
        <w:right w:val="none" w:sz="0" w:space="0" w:color="auto"/>
      </w:divBdr>
    </w:div>
    <w:div w:id="710494644">
      <w:bodyDiv w:val="1"/>
      <w:marLeft w:val="0"/>
      <w:marRight w:val="0"/>
      <w:marTop w:val="0"/>
      <w:marBottom w:val="0"/>
      <w:divBdr>
        <w:top w:val="none" w:sz="0" w:space="0" w:color="auto"/>
        <w:left w:val="none" w:sz="0" w:space="0" w:color="auto"/>
        <w:bottom w:val="none" w:sz="0" w:space="0" w:color="auto"/>
        <w:right w:val="none" w:sz="0" w:space="0" w:color="auto"/>
      </w:divBdr>
    </w:div>
    <w:div w:id="1220286358">
      <w:bodyDiv w:val="1"/>
      <w:marLeft w:val="0"/>
      <w:marRight w:val="0"/>
      <w:marTop w:val="0"/>
      <w:marBottom w:val="0"/>
      <w:divBdr>
        <w:top w:val="none" w:sz="0" w:space="0" w:color="auto"/>
        <w:left w:val="none" w:sz="0" w:space="0" w:color="auto"/>
        <w:bottom w:val="none" w:sz="0" w:space="0" w:color="auto"/>
        <w:right w:val="none" w:sz="0" w:space="0" w:color="auto"/>
      </w:divBdr>
    </w:div>
    <w:div w:id="1442645097">
      <w:bodyDiv w:val="1"/>
      <w:marLeft w:val="0"/>
      <w:marRight w:val="0"/>
      <w:marTop w:val="0"/>
      <w:marBottom w:val="0"/>
      <w:divBdr>
        <w:top w:val="none" w:sz="0" w:space="0" w:color="auto"/>
        <w:left w:val="none" w:sz="0" w:space="0" w:color="auto"/>
        <w:bottom w:val="none" w:sz="0" w:space="0" w:color="auto"/>
        <w:right w:val="none" w:sz="0" w:space="0" w:color="auto"/>
      </w:divBdr>
    </w:div>
    <w:div w:id="16576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1606;&#1608;&#1580;&#1608;&#1575;&#1606;&#1575;&#1606;%20&#1608;%20&#1605;&#1583;&#1575;&#1585;&#1587;/HPS/&#1576;&#1575;&#1586;&#1606;&#1711;&#1585;&#1740;%20&#1576;&#1585;&#1606;&#1575;&#1605;&#1607;%20&#1605;&#1585;&#1608;&#1580;/&#1585;&#1575;&#1607;&#1606;&#1605;&#1575;%20&#1608;%20&#1583;&#1587;&#1578;&#1608;&#1585;&#1575;&#1604;&#1593;&#1605;&#1604;%20&#1575;&#1580;&#1585;&#1575;&#1740;&#1740;/&#1585;&#1575;&#1607;&#1606;&#1605;&#1575;/New%20folder/&#1570;&#1582;&#1585;&#1740;&#1606;%20&#1583;&#1587;&#1578;&#1608;&#1585;%20&#1593;&#1605;&#1604;%20&#1662;&#1575;&#1740;&#1711;&#1575;&#1607;%20&#1578;&#1594;&#1584;&#1740;&#1607;%20&#1587;&#1575;&#1604;&#1605;.docx" TargetMode="External"/><Relationship Id="rId18" Type="http://schemas.openxmlformats.org/officeDocument/2006/relationships/hyperlink" Target="file:///D:/&#1606;&#1608;&#1580;&#1608;&#1575;&#1606;&#1575;&#1606;%20&#1608;%20&#1605;&#1583;&#1575;&#1585;&#1587;/HPS/&#1576;&#1575;&#1586;&#1606;&#1711;&#1585;&#1740;%20&#1576;&#1585;&#1606;&#1575;&#1605;&#1607;%20&#1605;&#1585;&#1608;&#1580;/&#1585;&#1575;&#1607;&#1606;&#1605;&#1575;%20&#1608;%20&#1583;&#1587;&#1578;&#1608;&#1585;&#1575;&#1604;&#1593;&#1605;&#1604;%20&#1575;&#1580;&#1585;&#1575;&#1740;&#1740;/&#1585;&#1575;&#1607;&#1606;&#1605;&#1575;/New%20folder/&#1583;&#1587;&#1578;&#1608;&#1585;&#1575;&#1604;&#1593;&#1605;&#1604;%20&#1578;&#1705;&#1605;&#1740;&#1604;%20&#1580;&#1583;&#1608;&#1604;%20&#1593;&#1605;&#1604;&#1705;&#1585;&#1583;%202-%201398.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1606;&#1608;&#1580;&#1608;&#1575;&#1606;&#1575;&#1606;%20&#1608;%20&#1605;&#1583;&#1575;&#1585;&#1587;/HPS/&#1576;&#1575;&#1586;&#1606;&#1711;&#1585;&#1740;%20&#1576;&#1585;&#1606;&#1575;&#1605;&#1607;%20&#1605;&#1585;&#1608;&#1580;/&#1585;&#1575;&#1607;&#1606;&#1605;&#1575;%20&#1608;%20&#1583;&#1587;&#1578;&#1608;&#1585;&#1575;&#1604;&#1593;&#1605;&#1604;%20&#1575;&#1580;&#1585;&#1575;&#1740;&#1740;/&#1585;&#1575;&#1607;&#1606;&#1605;&#1575;/New%20folder/amalkard1398-3.xlsx" TargetMode="External"/><Relationship Id="rId2" Type="http://schemas.openxmlformats.org/officeDocument/2006/relationships/customXml" Target="../customXml/item2.xml"/><Relationship Id="rId16" Type="http://schemas.openxmlformats.org/officeDocument/2006/relationships/hyperlink" Target="file:///D:/&#1606;&#1608;&#1580;&#1608;&#1575;&#1606;&#1575;&#1606;%20&#1608;%20&#1605;&#1583;&#1575;&#1585;&#1587;/HPS/&#1576;&#1575;&#1586;&#1606;&#1711;&#1585;&#1740;%20&#1576;&#1585;&#1606;&#1575;&#1605;&#1607;%20&#1605;&#1585;&#1608;&#1580;/&#1585;&#1575;&#1607;&#1606;&#1605;&#1575;%20&#1608;%20&#1583;&#1587;&#1578;&#1608;&#1585;&#1575;&#1604;&#1593;&#1605;&#1604;%20&#1575;&#1580;&#1585;&#1575;&#1740;&#1740;/&#1585;&#1575;&#1607;&#1606;&#1605;&#1575;/New%20folder/&#1587;&#1604;&#1575;&#1605;&#1578;%20&#1705;&#1575;&#1585;&#1705;&#1606;&#1575;&#1606;.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1606;&#1608;&#1580;&#1608;&#1575;&#1606;&#1575;&#1606;%20&#1608;%20&#1605;&#1583;&#1575;&#1585;&#1587;/HPS/&#1576;&#1575;&#1586;&#1606;&#1711;&#1585;&#1740;%20&#1576;&#1585;&#1606;&#1575;&#1605;&#1607;%20&#1605;&#1585;&#1608;&#1580;/&#1585;&#1575;&#1607;&#1606;&#1605;&#1575;%20&#1608;%20&#1583;&#1587;&#1578;&#1608;&#1585;&#1575;&#1604;&#1593;&#1605;&#1604;%20&#1575;&#1580;&#1585;&#1575;&#1740;&#1740;/&#1585;&#1575;&#1607;&#1606;&#1605;&#1575;/New%20folder/aeein%20nameh%20behdash%20madares.do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1606;&#1608;&#1580;&#1608;&#1575;&#1606;&#1575;&#1606;%20&#1608;%20&#1605;&#1583;&#1575;&#1585;&#1587;/HPS/&#1576;&#1575;&#1586;&#1606;&#1711;&#1585;&#1740;%20&#1576;&#1585;&#1606;&#1575;&#1605;&#1607;%20&#1605;&#1585;&#1608;&#1580;/&#1585;&#1575;&#1607;&#1606;&#1605;&#1575;%20&#1608;%20&#1583;&#1587;&#1578;&#1608;&#1585;&#1575;&#1604;&#1593;&#1605;&#1604;%20&#1575;&#1580;&#1585;&#1575;&#1740;&#1740;/&#1585;&#1575;&#1607;&#1606;&#1605;&#1575;/New%20folder/check%20list%20madares1.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health-promoting-schools/overview/en/" TargetMode="External"/><Relationship Id="rId2" Type="http://schemas.openxmlformats.org/officeDocument/2006/relationships/hyperlink" Target="https://www.who.int/healthpromotion/Milestones_Health_Promotion_05022010.pdf" TargetMode="External"/><Relationship Id="rId1" Type="http://schemas.openxmlformats.org/officeDocument/2006/relationships/hyperlink" Target="https://www.who.int/healthpromotion/conferences/previous/ottawa/en/" TargetMode="External"/><Relationship Id="rId6" Type="http://schemas.openxmlformats.org/officeDocument/2006/relationships/hyperlink" Target="https://www.who.int/health-promoting-schools/overview/en/" TargetMode="External"/><Relationship Id="rId5" Type="http://schemas.openxmlformats.org/officeDocument/2006/relationships/hyperlink" Target="https://www.who.int/health-promoting-schools/en/" TargetMode="External"/><Relationship Id="rId4" Type="http://schemas.openxmlformats.org/officeDocument/2006/relationships/hyperlink" Target="https://population.un.org/wpp/Data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602B037A8B399247AEC1E0ECC417FC44" ma:contentTypeVersion="0" ma:contentTypeDescription="یک سند جدید ایجاد کنید." ma:contentTypeScope="" ma:versionID="6a384a5f319b9203f771e7bf2be463b5">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5NN7CDR5NKU2-1284926525-11</_dlc_DocId>
    <_dlc_DocIdUrl xmlns="1047730d-92e1-4018-9084-d932fd3a7f58">
      <Url>http://www.health.gov.ir/family/ams/center/_layouts/DocIdRedir.aspx?ID=5NN7CDR5NKU2-1284926525-11</Url>
      <Description>5NN7CDR5NKU2-1284926525-11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01F1-6C74-4E2C-98FE-E24CEC234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83219-A704-4EFF-BFBE-772E4A27C983}">
  <ds:schemaRefs>
    <ds:schemaRef ds:uri="http://schemas.microsoft.com/sharepoint/events"/>
  </ds:schemaRefs>
</ds:datastoreItem>
</file>

<file path=customXml/itemProps3.xml><?xml version="1.0" encoding="utf-8"?>
<ds:datastoreItem xmlns:ds="http://schemas.openxmlformats.org/officeDocument/2006/customXml" ds:itemID="{708AF9D0-A3C9-4D82-9F5E-78DB091D9257}">
  <ds:schemaRefs>
    <ds:schemaRef ds:uri="http://schemas.microsoft.com/sharepoint/v3/contenttype/forms"/>
  </ds:schemaRefs>
</ds:datastoreItem>
</file>

<file path=customXml/itemProps4.xml><?xml version="1.0" encoding="utf-8"?>
<ds:datastoreItem xmlns:ds="http://schemas.openxmlformats.org/officeDocument/2006/customXml" ds:itemID="{47523A47-93B7-496A-B6CF-9FECE9B83B07}">
  <ds:schemaRefs>
    <ds:schemaRef ds:uri="http://schemas.microsoft.com/office/2006/metadata/properties"/>
    <ds:schemaRef ds:uri="http://schemas.microsoft.com/office/infopath/2007/PartnerControls"/>
    <ds:schemaRef ds:uri="1047730d-92e1-4018-9084-d932fd3a7f58"/>
  </ds:schemaRefs>
</ds:datastoreItem>
</file>

<file path=customXml/itemProps5.xml><?xml version="1.0" encoding="utf-8"?>
<ds:datastoreItem xmlns:ds="http://schemas.openxmlformats.org/officeDocument/2006/customXml" ds:itemID="{422BAA81-014B-4491-9517-2370375F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8235</Words>
  <Characters>46941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55066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صالحی مازندراني دکترفروزان</dc:creator>
  <cp:keywords/>
  <dc:description/>
  <cp:lastModifiedBy>Salma Panahi</cp:lastModifiedBy>
  <cp:revision>2</cp:revision>
  <dcterms:created xsi:type="dcterms:W3CDTF">2023-10-30T09:39:00Z</dcterms:created>
  <dcterms:modified xsi:type="dcterms:W3CDTF">2023-10-30T09:39:00Z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0x010100602B037A8B399247AEC1E0ECC417FC44</vt:lpwstr>
  </property>
  <property fmtid="{D5CDD505-2E9C-101B-9397-08002B2CF9AE}" pid="3" name="_dlc_DocIdItemGuid">
    <vt:lpwstr>1b5fda35-33c4-48ae-a947-65c9fb29f260</vt:lpwstr>
  </property>
</Properties>
</file>